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27B1" w14:textId="77777777" w:rsidR="002E6257" w:rsidRPr="00E60DE5" w:rsidRDefault="00D56B49" w:rsidP="00D56B49">
      <w:pPr>
        <w:spacing w:after="0" w:line="240" w:lineRule="auto"/>
        <w:jc w:val="right"/>
        <w:textAlignment w:val="baseline"/>
        <w:rPr>
          <w:rFonts w:ascii="Times New Roman" w:eastAsia="Times New Roman" w:hAnsi="Times New Roman" w:cs="Times New Roman"/>
          <w:kern w:val="0"/>
          <w:sz w:val="24"/>
          <w:szCs w:val="24"/>
          <w:lang w:eastAsia="et-EE"/>
          <w14:ligatures w14:val="none"/>
          <w:rPrChange w:id="0"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pPr>
      <w:commentRangeStart w:id="1"/>
      <w:r w:rsidRPr="00E60DE5">
        <w:rPr>
          <w:rFonts w:ascii="Times New Roman" w:eastAsia="Times New Roman" w:hAnsi="Times New Roman" w:cs="Times New Roman"/>
          <w:kern w:val="0"/>
          <w:sz w:val="24"/>
          <w:szCs w:val="24"/>
          <w:lang w:eastAsia="et-EE"/>
          <w14:ligatures w14:val="none"/>
          <w:rPrChange w:id="2"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t>EELNÕU</w:t>
      </w:r>
      <w:commentRangeEnd w:id="1"/>
      <w:r w:rsidR="00D054CD">
        <w:rPr>
          <w:rStyle w:val="Kommentaariviide"/>
        </w:rPr>
        <w:commentReference w:id="1"/>
      </w:r>
    </w:p>
    <w:p w14:paraId="682CAAE8" w14:textId="5397A98B" w:rsidR="002E6257" w:rsidRPr="00E60DE5" w:rsidRDefault="21DB8EB4" w:rsidP="00D56B49">
      <w:pPr>
        <w:spacing w:after="0" w:line="240" w:lineRule="auto"/>
        <w:jc w:val="right"/>
        <w:textAlignment w:val="baseline"/>
        <w:rPr>
          <w:rFonts w:ascii="Times New Roman" w:eastAsia="Times New Roman" w:hAnsi="Times New Roman" w:cs="Times New Roman"/>
          <w:kern w:val="0"/>
          <w:sz w:val="24"/>
          <w:szCs w:val="24"/>
          <w:lang w:eastAsia="et-EE"/>
          <w14:ligatures w14:val="none"/>
          <w:rPrChange w:id="3"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pPr>
      <w:r w:rsidRPr="00E60DE5">
        <w:rPr>
          <w:rFonts w:ascii="Times New Roman" w:eastAsia="Times New Roman" w:hAnsi="Times New Roman" w:cs="Times New Roman"/>
          <w:kern w:val="0"/>
          <w:sz w:val="24"/>
          <w:szCs w:val="24"/>
          <w:lang w:eastAsia="et-EE"/>
          <w14:ligatures w14:val="none"/>
          <w:rPrChange w:id="4"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t>1</w:t>
      </w:r>
      <w:r w:rsidR="00191D75" w:rsidRPr="00E60DE5">
        <w:rPr>
          <w:rFonts w:ascii="Times New Roman" w:eastAsia="Times New Roman" w:hAnsi="Times New Roman" w:cs="Times New Roman"/>
          <w:kern w:val="0"/>
          <w:sz w:val="24"/>
          <w:szCs w:val="24"/>
          <w:lang w:eastAsia="et-EE"/>
          <w14:ligatures w14:val="none"/>
          <w:rPrChange w:id="5"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t>7</w:t>
      </w:r>
      <w:r w:rsidR="247BEADA" w:rsidRPr="00E60DE5">
        <w:rPr>
          <w:rFonts w:ascii="Times New Roman" w:eastAsia="Times New Roman" w:hAnsi="Times New Roman" w:cs="Times New Roman"/>
          <w:kern w:val="0"/>
          <w:sz w:val="24"/>
          <w:szCs w:val="24"/>
          <w:lang w:eastAsia="et-EE"/>
          <w14:ligatures w14:val="none"/>
          <w:rPrChange w:id="6"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t>.0</w:t>
      </w:r>
      <w:r w:rsidR="00191D75" w:rsidRPr="00E60DE5">
        <w:rPr>
          <w:rFonts w:ascii="Times New Roman" w:eastAsia="Times New Roman" w:hAnsi="Times New Roman" w:cs="Times New Roman"/>
          <w:kern w:val="0"/>
          <w:sz w:val="24"/>
          <w:szCs w:val="24"/>
          <w:lang w:eastAsia="et-EE"/>
          <w14:ligatures w14:val="none"/>
          <w:rPrChange w:id="7"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t>6</w:t>
      </w:r>
      <w:r w:rsidR="247BEADA" w:rsidRPr="00E60DE5">
        <w:rPr>
          <w:rFonts w:ascii="Times New Roman" w:eastAsia="Times New Roman" w:hAnsi="Times New Roman" w:cs="Times New Roman"/>
          <w:kern w:val="0"/>
          <w:sz w:val="24"/>
          <w:szCs w:val="24"/>
          <w:lang w:eastAsia="et-EE"/>
          <w14:ligatures w14:val="none"/>
          <w:rPrChange w:id="8" w:author="Maria Sults - JUSTDIGI" w:date="2025-08-18T11:11:00Z" w16du:dateUtc="2025-08-18T08:11:00Z">
            <w:rPr>
              <w:rFonts w:ascii="Times New Roman" w:eastAsia="Times New Roman" w:hAnsi="Times New Roman" w:cs="Times New Roman"/>
              <w:b/>
              <w:bCs/>
              <w:kern w:val="0"/>
              <w:sz w:val="24"/>
              <w:szCs w:val="24"/>
              <w:lang w:eastAsia="et-EE"/>
              <w14:ligatures w14:val="none"/>
            </w:rPr>
          </w:rPrChange>
        </w:rPr>
        <w:t>.2025</w:t>
      </w:r>
    </w:p>
    <w:p w14:paraId="5E6E6EBE" w14:textId="77777777" w:rsidR="002E6257" w:rsidRPr="00E60DE5" w:rsidRDefault="002E6257" w:rsidP="002E625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D9B5321" w14:textId="77777777" w:rsidR="002E6257" w:rsidRPr="00C259F7" w:rsidRDefault="002E6257" w:rsidP="002E625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F48DD5A" w14:textId="77777777" w:rsidR="002E6257" w:rsidRPr="00C259F7" w:rsidRDefault="00D56B49" w:rsidP="00D56B49">
      <w:pPr>
        <w:spacing w:after="0" w:line="240" w:lineRule="auto"/>
        <w:jc w:val="center"/>
        <w:textAlignment w:val="baseline"/>
        <w:rPr>
          <w:rFonts w:ascii="Times New Roman" w:eastAsia="Times New Roman" w:hAnsi="Times New Roman" w:cs="Times New Roman"/>
          <w:b/>
          <w:bCs/>
          <w:kern w:val="0"/>
          <w:sz w:val="32"/>
          <w:szCs w:val="32"/>
          <w:lang w:eastAsia="et-EE"/>
          <w14:ligatures w14:val="none"/>
        </w:rPr>
      </w:pPr>
      <w:proofErr w:type="spellStart"/>
      <w:r w:rsidRPr="00C259F7">
        <w:rPr>
          <w:rFonts w:ascii="Times New Roman" w:eastAsia="Times New Roman" w:hAnsi="Times New Roman" w:cs="Times New Roman"/>
          <w:b/>
          <w:bCs/>
          <w:kern w:val="0"/>
          <w:sz w:val="32"/>
          <w:szCs w:val="32"/>
          <w:lang w:eastAsia="et-EE"/>
          <w14:ligatures w14:val="none"/>
        </w:rPr>
        <w:t>Inimgeeniuuringute</w:t>
      </w:r>
      <w:proofErr w:type="spellEnd"/>
      <w:r w:rsidRPr="00C259F7">
        <w:rPr>
          <w:rFonts w:ascii="Times New Roman" w:eastAsia="Times New Roman" w:hAnsi="Times New Roman" w:cs="Times New Roman"/>
          <w:b/>
          <w:bCs/>
          <w:kern w:val="0"/>
          <w:sz w:val="32"/>
          <w:szCs w:val="32"/>
          <w:lang w:eastAsia="et-EE"/>
          <w14:ligatures w14:val="none"/>
        </w:rPr>
        <w:t xml:space="preserve"> seadus</w:t>
      </w:r>
    </w:p>
    <w:p w14:paraId="3E5F151D" w14:textId="77777777" w:rsidR="002E6257" w:rsidRPr="00C259F7" w:rsidRDefault="002E6257"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2D14340" w14:textId="77777777" w:rsidR="002E6257" w:rsidRPr="00C259F7" w:rsidRDefault="002E6257"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B1D966B" w14:textId="77777777" w:rsidR="002E6257"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 peatükk</w:t>
      </w:r>
    </w:p>
    <w:p w14:paraId="2D2D51B4" w14:textId="421A7DD3" w:rsidR="002E6257"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del w:id="9" w:author="Helen Uustalu - JUSTDIGI" w:date="2025-07-29T07:36:00Z" w16du:dateUtc="2025-07-29T04:36:00Z">
        <w:r w:rsidRPr="00C259F7" w:rsidDel="00223DC4">
          <w:rPr>
            <w:rFonts w:ascii="Times New Roman" w:eastAsia="Times New Roman" w:hAnsi="Times New Roman" w:cs="Times New Roman"/>
            <w:b/>
            <w:bCs/>
            <w:kern w:val="0"/>
            <w:sz w:val="24"/>
            <w:szCs w:val="24"/>
            <w:lang w:eastAsia="et-EE"/>
            <w14:ligatures w14:val="none"/>
          </w:rPr>
          <w:delText>ÜLDSÄTTED</w:delText>
        </w:r>
      </w:del>
      <w:commentRangeStart w:id="10"/>
      <w:ins w:id="11" w:author="Helen Uustalu - JUSTDIGI" w:date="2025-07-29T07:36:00Z" w16du:dateUtc="2025-07-29T04:36:00Z">
        <w:r w:rsidR="00223DC4" w:rsidRPr="00C259F7">
          <w:rPr>
            <w:rFonts w:ascii="Times New Roman" w:eastAsia="Times New Roman" w:hAnsi="Times New Roman" w:cs="Times New Roman"/>
            <w:b/>
            <w:bCs/>
            <w:kern w:val="0"/>
            <w:sz w:val="24"/>
            <w:szCs w:val="24"/>
            <w:lang w:eastAsia="et-EE"/>
            <w14:ligatures w14:val="none"/>
          </w:rPr>
          <w:t>Ü</w:t>
        </w:r>
        <w:r w:rsidR="00223DC4">
          <w:rPr>
            <w:rFonts w:ascii="Times New Roman" w:eastAsia="Times New Roman" w:hAnsi="Times New Roman" w:cs="Times New Roman"/>
            <w:b/>
            <w:bCs/>
            <w:kern w:val="0"/>
            <w:sz w:val="24"/>
            <w:szCs w:val="24"/>
            <w:lang w:eastAsia="et-EE"/>
            <w14:ligatures w14:val="none"/>
          </w:rPr>
          <w:t>ldsätted</w:t>
        </w:r>
      </w:ins>
      <w:commentRangeEnd w:id="10"/>
      <w:r w:rsidR="001D3B68">
        <w:rPr>
          <w:rStyle w:val="Kommentaariviide"/>
        </w:rPr>
        <w:commentReference w:id="10"/>
      </w:r>
    </w:p>
    <w:p w14:paraId="3E2FA9E2" w14:textId="77777777" w:rsidR="002E6257" w:rsidRPr="00C259F7" w:rsidRDefault="002E6257"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p>
    <w:p w14:paraId="6B4B2E30" w14:textId="77777777" w:rsidR="002E6257" w:rsidRPr="00C259F7" w:rsidRDefault="00D56B49" w:rsidP="007D1C81">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1. Seaduse reguleerimis- </w:t>
      </w:r>
      <w:r w:rsidR="465B1339" w:rsidRPr="00C259F7">
        <w:rPr>
          <w:rFonts w:ascii="Times New Roman" w:eastAsia="Times New Roman" w:hAnsi="Times New Roman" w:cs="Times New Roman"/>
          <w:b/>
          <w:bCs/>
          <w:kern w:val="0"/>
          <w:sz w:val="24"/>
          <w:szCs w:val="24"/>
          <w:lang w:eastAsia="et-EE"/>
          <w14:ligatures w14:val="none"/>
        </w:rPr>
        <w:t>ja</w:t>
      </w:r>
      <w:r w:rsidRPr="00C259F7">
        <w:rPr>
          <w:rFonts w:ascii="Times New Roman" w:eastAsia="Times New Roman" w:hAnsi="Times New Roman" w:cs="Times New Roman"/>
          <w:b/>
          <w:bCs/>
          <w:kern w:val="0"/>
          <w:sz w:val="24"/>
          <w:szCs w:val="24"/>
          <w:lang w:eastAsia="et-EE"/>
          <w14:ligatures w14:val="none"/>
        </w:rPr>
        <w:t xml:space="preserve"> kohaldamisala</w:t>
      </w:r>
    </w:p>
    <w:p w14:paraId="7ED01226" w14:textId="77777777" w:rsidR="002E6257" w:rsidRPr="00C259F7" w:rsidRDefault="002E6257" w:rsidP="007D1C8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43E23C6"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Käesoleva seadusega reguleeritakse:</w:t>
      </w:r>
    </w:p>
    <w:p w14:paraId="182A0369"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Eesti geenivaramu loomist ja pidamist ning selleks vajalike koeproovide ja isikuandmete töötlemist teadusuuringute, sealhulgas </w:t>
      </w:r>
      <w:proofErr w:type="spellStart"/>
      <w:r w:rsidRPr="00C259F7">
        <w:rPr>
          <w:rFonts w:ascii="Times New Roman" w:eastAsia="Times New Roman" w:hAnsi="Times New Roman" w:cs="Times New Roman"/>
          <w:color w:val="000000"/>
          <w:kern w:val="0"/>
          <w:sz w:val="24"/>
          <w:szCs w:val="24"/>
          <w:lang w:eastAsia="et-EE"/>
          <w14:ligatures w14:val="none"/>
        </w:rPr>
        <w:t>inimgeeniuuringute</w:t>
      </w:r>
      <w:proofErr w:type="spellEnd"/>
      <w:r w:rsidRPr="00C259F7">
        <w:rPr>
          <w:rFonts w:ascii="Times New Roman" w:eastAsia="Times New Roman" w:hAnsi="Times New Roman" w:cs="Times New Roman"/>
          <w:color w:val="000000"/>
          <w:kern w:val="0"/>
          <w:sz w:val="24"/>
          <w:szCs w:val="24"/>
          <w:lang w:eastAsia="et-EE"/>
          <w14:ligatures w14:val="none"/>
        </w:rPr>
        <w:t xml:space="preserve"> </w:t>
      </w:r>
      <w:r w:rsidR="5C0EDDDA" w:rsidRPr="00C259F7">
        <w:rPr>
          <w:rFonts w:ascii="Times New Roman" w:eastAsia="Times New Roman" w:hAnsi="Times New Roman" w:cs="Times New Roman"/>
          <w:color w:val="000000"/>
          <w:kern w:val="0"/>
          <w:sz w:val="24"/>
          <w:szCs w:val="24"/>
          <w:lang w:eastAsia="et-EE"/>
          <w14:ligatures w14:val="none"/>
        </w:rPr>
        <w:t>tege</w:t>
      </w:r>
      <w:r w:rsidRPr="00C259F7">
        <w:rPr>
          <w:rFonts w:ascii="Times New Roman" w:eastAsia="Times New Roman" w:hAnsi="Times New Roman" w:cs="Times New Roman"/>
          <w:color w:val="000000"/>
          <w:kern w:val="0"/>
          <w:sz w:val="24"/>
          <w:szCs w:val="24"/>
          <w:lang w:eastAsia="et-EE"/>
          <w14:ligatures w14:val="none"/>
        </w:rPr>
        <w:t xml:space="preserve">miseks, </w:t>
      </w:r>
      <w:r w:rsidR="007D6F3D" w:rsidRPr="00C259F7">
        <w:rPr>
          <w:rFonts w:ascii="Times New Roman" w:eastAsia="Times New Roman" w:hAnsi="Times New Roman" w:cs="Times New Roman"/>
          <w:color w:val="000000"/>
          <w:kern w:val="0"/>
          <w:sz w:val="24"/>
          <w:szCs w:val="24"/>
          <w:lang w:eastAsia="et-EE"/>
          <w14:ligatures w14:val="none"/>
        </w:rPr>
        <w:t>taga</w:t>
      </w:r>
      <w:r w:rsidRPr="00C259F7">
        <w:rPr>
          <w:rFonts w:ascii="Times New Roman" w:eastAsia="Times New Roman" w:hAnsi="Times New Roman" w:cs="Times New Roman"/>
          <w:color w:val="000000"/>
          <w:kern w:val="0"/>
          <w:sz w:val="24"/>
          <w:szCs w:val="24"/>
          <w:lang w:eastAsia="et-EE"/>
          <w14:ligatures w14:val="none"/>
        </w:rPr>
        <w:t>des seejuures geenidoonorluse vabatahtlikkuse ja geenidoonori õiguste kaitse;</w:t>
      </w:r>
    </w:p>
    <w:p w14:paraId="73190A35"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koeproovide ja geneetiliste andmete töötlemise nõudeid teadusuuringute, sealhulgas </w:t>
      </w:r>
      <w:proofErr w:type="spellStart"/>
      <w:r w:rsidRPr="00C259F7">
        <w:rPr>
          <w:rFonts w:ascii="Times New Roman" w:eastAsia="Times New Roman" w:hAnsi="Times New Roman" w:cs="Times New Roman"/>
          <w:color w:val="000000"/>
          <w:kern w:val="0"/>
          <w:sz w:val="24"/>
          <w:szCs w:val="24"/>
          <w:lang w:eastAsia="et-EE"/>
          <w14:ligatures w14:val="none"/>
        </w:rPr>
        <w:t>inimgeeniuuringute</w:t>
      </w:r>
      <w:proofErr w:type="spellEnd"/>
      <w:r w:rsidRPr="00C259F7">
        <w:rPr>
          <w:rFonts w:ascii="Times New Roman" w:eastAsia="Times New Roman" w:hAnsi="Times New Roman" w:cs="Times New Roman"/>
          <w:color w:val="000000"/>
          <w:kern w:val="0"/>
          <w:sz w:val="24"/>
          <w:szCs w:val="24"/>
          <w:lang w:eastAsia="et-EE"/>
          <w14:ligatures w14:val="none"/>
        </w:rPr>
        <w:t xml:space="preserve"> </w:t>
      </w:r>
      <w:r w:rsidR="41DF0F4F" w:rsidRPr="00C259F7">
        <w:rPr>
          <w:rFonts w:ascii="Times New Roman" w:eastAsia="Times New Roman" w:hAnsi="Times New Roman" w:cs="Times New Roman"/>
          <w:color w:val="000000"/>
          <w:kern w:val="0"/>
          <w:sz w:val="24"/>
          <w:szCs w:val="24"/>
          <w:lang w:eastAsia="et-EE"/>
          <w14:ligatures w14:val="none"/>
        </w:rPr>
        <w:t>tege</w:t>
      </w:r>
      <w:r w:rsidRPr="00C259F7">
        <w:rPr>
          <w:rFonts w:ascii="Times New Roman" w:eastAsia="Times New Roman" w:hAnsi="Times New Roman" w:cs="Times New Roman"/>
          <w:color w:val="000000"/>
          <w:kern w:val="0"/>
          <w:sz w:val="24"/>
          <w:szCs w:val="24"/>
          <w:lang w:eastAsia="et-EE"/>
          <w14:ligatures w14:val="none"/>
        </w:rPr>
        <w:t>misel</w:t>
      </w:r>
      <w:r w:rsidRPr="00C259F7">
        <w:rPr>
          <w:rFonts w:ascii="Times New Roman" w:eastAsia="Times New Roman" w:hAnsi="Times New Roman" w:cs="Times New Roman"/>
          <w:color w:val="000000" w:themeColor="text1"/>
          <w:sz w:val="24"/>
          <w:szCs w:val="24"/>
          <w:lang w:eastAsia="et-EE"/>
        </w:rPr>
        <w:t xml:space="preserve"> ning</w:t>
      </w:r>
      <w:r w:rsidRPr="00C259F7">
        <w:rPr>
          <w:rFonts w:ascii="Times New Roman" w:eastAsia="Times New Roman" w:hAnsi="Times New Roman" w:cs="Times New Roman"/>
          <w:color w:val="000000"/>
          <w:kern w:val="0"/>
          <w:sz w:val="24"/>
          <w:szCs w:val="24"/>
          <w:lang w:eastAsia="et-EE"/>
          <w14:ligatures w14:val="none"/>
        </w:rPr>
        <w:t xml:space="preserve"> nende järelevalve korda.</w:t>
      </w:r>
    </w:p>
    <w:p w14:paraId="218D0F33"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ECF2FEC"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Käesoleva seaduse alusel toimuva koeproovi võtmisele kohaldatakse tervishoiuteenuste korraldamise seadust.</w:t>
      </w:r>
    </w:p>
    <w:p w14:paraId="677845E1"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1EC7110"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Käesoleva seaduse 3. peatükis </w:t>
      </w:r>
      <w:r w:rsidR="793D35BD"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geneetiliste andmete töötlejale kohaldatakse küberturvalisuse seaduses sätestatud nõudeid </w:t>
      </w:r>
      <w:r w:rsidR="6E1A8C68"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majandustegevuse seadustiku üldosa seaduses sätestatud majandustegevusteat</w:t>
      </w:r>
      <w:r w:rsidR="00D17288" w:rsidRPr="00C259F7">
        <w:rPr>
          <w:rFonts w:ascii="Times New Roman" w:eastAsia="Times New Roman" w:hAnsi="Times New Roman" w:cs="Times New Roman"/>
          <w:color w:val="000000"/>
          <w:kern w:val="0"/>
          <w:sz w:val="24"/>
          <w:szCs w:val="24"/>
          <w:lang w:eastAsia="et-EE"/>
          <w14:ligatures w14:val="none"/>
        </w:rPr>
        <w:t>e</w:t>
      </w:r>
      <w:r w:rsidR="00613870" w:rsidRPr="00C259F7">
        <w:rPr>
          <w:rFonts w:ascii="Times New Roman" w:eastAsia="Times New Roman" w:hAnsi="Times New Roman" w:cs="Times New Roman"/>
          <w:color w:val="000000"/>
          <w:kern w:val="0"/>
          <w:sz w:val="24"/>
          <w:szCs w:val="24"/>
          <w:lang w:eastAsia="et-EE"/>
          <w14:ligatures w14:val="none"/>
        </w:rPr>
        <w:t xml:space="preserve"> esitamise</w:t>
      </w:r>
      <w:r w:rsidRPr="00C259F7">
        <w:rPr>
          <w:rFonts w:ascii="Times New Roman" w:eastAsia="Times New Roman" w:hAnsi="Times New Roman" w:cs="Times New Roman"/>
          <w:color w:val="000000"/>
          <w:kern w:val="0"/>
          <w:sz w:val="24"/>
          <w:szCs w:val="24"/>
          <w:lang w:eastAsia="et-EE"/>
          <w14:ligatures w14:val="none"/>
        </w:rPr>
        <w:t xml:space="preserve"> kohustusega seonduva</w:t>
      </w:r>
      <w:r w:rsidR="17E7B90F" w:rsidRPr="00C259F7">
        <w:rPr>
          <w:rFonts w:ascii="Times New Roman" w:eastAsia="Times New Roman" w:hAnsi="Times New Roman" w:cs="Times New Roman"/>
          <w:color w:val="000000"/>
          <w:kern w:val="0"/>
          <w:sz w:val="24"/>
          <w:szCs w:val="24"/>
          <w:lang w:eastAsia="et-EE"/>
          <w14:ligatures w14:val="none"/>
        </w:rPr>
        <w:t>i</w:t>
      </w:r>
      <w:r w:rsidRPr="00C259F7">
        <w:rPr>
          <w:rFonts w:ascii="Times New Roman" w:eastAsia="Times New Roman" w:hAnsi="Times New Roman" w:cs="Times New Roman"/>
          <w:color w:val="000000"/>
          <w:kern w:val="0"/>
          <w:sz w:val="24"/>
          <w:szCs w:val="24"/>
          <w:lang w:eastAsia="et-EE"/>
          <w14:ligatures w14:val="none"/>
        </w:rPr>
        <w:t>d nõude</w:t>
      </w:r>
      <w:r w:rsidR="6396F213" w:rsidRPr="00C259F7">
        <w:rPr>
          <w:rFonts w:ascii="Times New Roman" w:eastAsia="Times New Roman" w:hAnsi="Times New Roman" w:cs="Times New Roman"/>
          <w:color w:val="000000"/>
          <w:kern w:val="0"/>
          <w:sz w:val="24"/>
          <w:szCs w:val="24"/>
          <w:lang w:eastAsia="et-EE"/>
          <w14:ligatures w14:val="none"/>
        </w:rPr>
        <w:t>i</w:t>
      </w:r>
      <w:r w:rsidRPr="00C259F7">
        <w:rPr>
          <w:rFonts w:ascii="Times New Roman" w:eastAsia="Times New Roman" w:hAnsi="Times New Roman" w:cs="Times New Roman"/>
          <w:color w:val="000000"/>
          <w:kern w:val="0"/>
          <w:sz w:val="24"/>
          <w:szCs w:val="24"/>
          <w:lang w:eastAsia="et-EE"/>
          <w14:ligatures w14:val="none"/>
        </w:rPr>
        <w:t>d. Majandustegevus</w:t>
      </w:r>
      <w:r w:rsidR="007E3664" w:rsidRPr="00C259F7">
        <w:rPr>
          <w:rFonts w:ascii="Times New Roman" w:eastAsia="Times New Roman" w:hAnsi="Times New Roman" w:cs="Times New Roman"/>
          <w:color w:val="000000"/>
          <w:kern w:val="0"/>
          <w:sz w:val="24"/>
          <w:szCs w:val="24"/>
          <w:lang w:eastAsia="et-EE"/>
          <w14:ligatures w14:val="none"/>
        </w:rPr>
        <w:t>teat</w:t>
      </w:r>
      <w:r w:rsidR="001236FE" w:rsidRPr="00C259F7">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esitamise kohustus ei laiene geneetiliste andmete töötlejale</w:t>
      </w:r>
      <w:r w:rsidR="00043981" w:rsidRPr="00C259F7">
        <w:rPr>
          <w:rFonts w:ascii="Times New Roman" w:eastAsia="Times New Roman" w:hAnsi="Times New Roman" w:cs="Times New Roman"/>
          <w:color w:val="000000"/>
          <w:kern w:val="0"/>
          <w:sz w:val="24"/>
          <w:szCs w:val="24"/>
          <w:lang w:eastAsia="et-EE"/>
          <w14:ligatures w14:val="none"/>
        </w:rPr>
        <w:t xml:space="preserve"> juhul</w:t>
      </w:r>
      <w:r w:rsidR="016CCF1F"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geneetiliste andmete töötlemise kohustus tuleneb seadusest.</w:t>
      </w:r>
    </w:p>
    <w:p w14:paraId="543B12EB"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139E024"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Käesolev seadus ei reguleeri doonoriga seotud õigusi </w:t>
      </w:r>
      <w:r w:rsidR="49152A97" w:rsidRPr="00C259F7">
        <w:rPr>
          <w:rFonts w:ascii="Times New Roman" w:eastAsia="Times New Roman" w:hAnsi="Times New Roman" w:cs="Times New Roman"/>
          <w:color w:val="000000"/>
          <w:kern w:val="0"/>
          <w:sz w:val="24"/>
          <w:szCs w:val="24"/>
          <w:lang w:eastAsia="et-EE"/>
          <w14:ligatures w14:val="none"/>
        </w:rPr>
        <w:t>ega</w:t>
      </w:r>
      <w:r w:rsidRPr="00C259F7">
        <w:rPr>
          <w:rFonts w:ascii="Times New Roman" w:eastAsia="Times New Roman" w:hAnsi="Times New Roman" w:cs="Times New Roman"/>
          <w:color w:val="000000"/>
          <w:kern w:val="0"/>
          <w:sz w:val="24"/>
          <w:szCs w:val="24"/>
          <w:lang w:eastAsia="et-EE"/>
          <w14:ligatures w14:val="none"/>
        </w:rPr>
        <w:t xml:space="preserve"> kohustusi, mis on kehtestatud vereseaduses</w:t>
      </w:r>
      <w:r w:rsidR="00CA60A0" w:rsidRPr="00C259F7">
        <w:rPr>
          <w:rFonts w:ascii="Times New Roman" w:eastAsia="Times New Roman" w:hAnsi="Times New Roman" w:cs="Times New Roman"/>
          <w:color w:val="000000"/>
          <w:kern w:val="0"/>
          <w:sz w:val="24"/>
          <w:szCs w:val="24"/>
          <w:lang w:eastAsia="et-EE"/>
          <w14:ligatures w14:val="none"/>
        </w:rPr>
        <w:t xml:space="preserve"> ning</w:t>
      </w:r>
      <w:r w:rsidRPr="00C259F7">
        <w:rPr>
          <w:rFonts w:ascii="Times New Roman" w:eastAsia="Times New Roman" w:hAnsi="Times New Roman" w:cs="Times New Roman"/>
          <w:color w:val="000000"/>
          <w:kern w:val="0"/>
          <w:sz w:val="24"/>
          <w:szCs w:val="24"/>
          <w:lang w:eastAsia="et-EE"/>
          <w14:ligatures w14:val="none"/>
        </w:rPr>
        <w:t xml:space="preserve"> rakkude, kudede ja elundite hankimise, käitlemise ja siirdamise seaduses, samuti kunstliku viljastamise ja embrüokaitse seaduses doonorlus</w:t>
      </w:r>
      <w:r w:rsidR="00C36EF7" w:rsidRPr="00C259F7">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või uudsete ravimite tootmisel kasutatud bioloogilise materjali kasutamis</w:t>
      </w:r>
      <w:r w:rsidR="00330532" w:rsidRPr="00C259F7">
        <w:rPr>
          <w:rFonts w:ascii="Times New Roman" w:eastAsia="Times New Roman" w:hAnsi="Times New Roman" w:cs="Times New Roman"/>
          <w:color w:val="000000"/>
          <w:kern w:val="0"/>
          <w:sz w:val="24"/>
          <w:szCs w:val="24"/>
          <w:lang w:eastAsia="et-EE"/>
          <w14:ligatures w14:val="none"/>
        </w:rPr>
        <w:t>e kohta sätestatu</w:t>
      </w:r>
      <w:r w:rsidRPr="00C259F7">
        <w:rPr>
          <w:rFonts w:ascii="Times New Roman" w:eastAsia="Times New Roman" w:hAnsi="Times New Roman" w:cs="Times New Roman"/>
          <w:color w:val="000000"/>
          <w:kern w:val="0"/>
          <w:sz w:val="24"/>
          <w:szCs w:val="24"/>
          <w:lang w:eastAsia="et-EE"/>
          <w14:ligatures w14:val="none"/>
        </w:rPr>
        <w:t>t.</w:t>
      </w:r>
    </w:p>
    <w:p w14:paraId="6B8F9898"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39163D4"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Käesolevat seadust ei kohaldata muul eesmärgil</w:t>
      </w:r>
      <w:r w:rsidR="009324FB"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toimuvale geneetiliste andmete töötlemisele, sealhulgas tervishoiuteenuse osutamisel või süüteomenetluses.</w:t>
      </w:r>
    </w:p>
    <w:p w14:paraId="38151B40"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413FF23" w14:textId="6468EA95"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w:t>
      </w:r>
      <w:r w:rsidR="0B80D5CB" w:rsidRPr="00C259F7">
        <w:rPr>
          <w:rFonts w:ascii="Times New Roman" w:eastAsia="Times New Roman" w:hAnsi="Times New Roman" w:cs="Times New Roman"/>
          <w:color w:val="000000"/>
          <w:kern w:val="0"/>
          <w:sz w:val="24"/>
          <w:szCs w:val="24"/>
          <w:lang w:eastAsia="et-EE"/>
          <w14:ligatures w14:val="none"/>
        </w:rPr>
        <w:t>Käesoleva seaduse alusel toimuvale i</w:t>
      </w:r>
      <w:r w:rsidRPr="00C259F7">
        <w:rPr>
          <w:rFonts w:ascii="Times New Roman" w:eastAsia="Times New Roman" w:hAnsi="Times New Roman" w:cs="Times New Roman"/>
          <w:color w:val="000000"/>
          <w:kern w:val="0"/>
          <w:sz w:val="24"/>
          <w:szCs w:val="24"/>
          <w:lang w:eastAsia="et-EE"/>
          <w14:ligatures w14:val="none"/>
        </w:rPr>
        <w:t>sikuandmete töötlemisele kohaldatakse isikuandmete kaitse seadus</w:t>
      </w:r>
      <w:r w:rsidR="00915195"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arvestades käesoleva</w:t>
      </w:r>
      <w:r w:rsidR="00D82FE2"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seaduse</w:t>
      </w:r>
      <w:r w:rsidR="00D82FE2" w:rsidRPr="00C259F7">
        <w:rPr>
          <w:rFonts w:ascii="Times New Roman" w:eastAsia="Times New Roman" w:hAnsi="Times New Roman" w:cs="Times New Roman"/>
          <w:color w:val="000000"/>
          <w:kern w:val="0"/>
          <w:sz w:val="24"/>
          <w:szCs w:val="24"/>
          <w:lang w:eastAsia="et-EE"/>
          <w14:ligatures w14:val="none"/>
        </w:rPr>
        <w:t>s sätestatud</w:t>
      </w:r>
      <w:r w:rsidRPr="00C259F7">
        <w:rPr>
          <w:rFonts w:ascii="Times New Roman" w:eastAsia="Times New Roman" w:hAnsi="Times New Roman" w:cs="Times New Roman"/>
          <w:color w:val="000000"/>
          <w:kern w:val="0"/>
          <w:sz w:val="24"/>
          <w:szCs w:val="24"/>
          <w:lang w:eastAsia="et-EE"/>
          <w14:ligatures w14:val="none"/>
        </w:rPr>
        <w:t xml:space="preserve"> erisusi.</w:t>
      </w:r>
    </w:p>
    <w:p w14:paraId="2B740325"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071E19E" w14:textId="77777777" w:rsidR="002E6257" w:rsidRPr="00C259F7" w:rsidRDefault="00D56B49" w:rsidP="005A336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commentRangeStart w:id="12"/>
      <w:r w:rsidRPr="00C259F7">
        <w:rPr>
          <w:rFonts w:ascii="Times New Roman" w:eastAsia="Times New Roman" w:hAnsi="Times New Roman" w:cs="Times New Roman"/>
          <w:b/>
          <w:bCs/>
          <w:kern w:val="0"/>
          <w:sz w:val="24"/>
          <w:szCs w:val="24"/>
          <w:lang w:eastAsia="et-EE"/>
          <w14:ligatures w14:val="none"/>
        </w:rPr>
        <w:t>§ 2. Mõisted</w:t>
      </w:r>
      <w:commentRangeEnd w:id="12"/>
      <w:r w:rsidR="009D2D99">
        <w:rPr>
          <w:rStyle w:val="Kommentaariviide"/>
        </w:rPr>
        <w:commentReference w:id="12"/>
      </w:r>
    </w:p>
    <w:p w14:paraId="3A511EDB" w14:textId="77777777" w:rsidR="002E6257" w:rsidRPr="00C259F7" w:rsidRDefault="002E6257" w:rsidP="005A336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D1BC5D6"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Käesolevas seaduses kasutatakse mõisteid järgmises tähenduses:</w:t>
      </w:r>
    </w:p>
    <w:p w14:paraId="44BF1DAE"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DNA </w:t>
      </w:r>
      <w:commentRangeStart w:id="13"/>
      <w:r w:rsidRPr="00C259F7">
        <w:rPr>
          <w:rFonts w:ascii="Times New Roman" w:eastAsia="Times New Roman" w:hAnsi="Times New Roman" w:cs="Times New Roman"/>
          <w:color w:val="000000"/>
          <w:kern w:val="0"/>
          <w:sz w:val="24"/>
          <w:szCs w:val="24"/>
          <w:lang w:eastAsia="et-EE"/>
          <w14:ligatures w14:val="none"/>
        </w:rPr>
        <w:t>–</w:t>
      </w:r>
      <w:commentRangeEnd w:id="13"/>
      <w:r w:rsidR="00E72AFF">
        <w:rPr>
          <w:rStyle w:val="Kommentaariviide"/>
        </w:rPr>
        <w:commentReference w:id="13"/>
      </w:r>
      <w:r w:rsidRPr="00C259F7">
        <w:rPr>
          <w:rFonts w:ascii="Times New Roman" w:eastAsia="Times New Roman" w:hAnsi="Times New Roman" w:cs="Times New Roman"/>
          <w:color w:val="000000"/>
          <w:kern w:val="0"/>
          <w:sz w:val="24"/>
          <w:szCs w:val="24"/>
          <w:lang w:eastAsia="et-EE"/>
          <w14:ligatures w14:val="none"/>
        </w:rPr>
        <w:t xml:space="preserve"> </w:t>
      </w:r>
      <w:proofErr w:type="spellStart"/>
      <w:r w:rsidRPr="00C259F7">
        <w:rPr>
          <w:rFonts w:ascii="Times New Roman" w:eastAsia="Times New Roman" w:hAnsi="Times New Roman" w:cs="Times New Roman"/>
          <w:color w:val="000000"/>
          <w:kern w:val="0"/>
          <w:sz w:val="24"/>
          <w:szCs w:val="24"/>
          <w:lang w:eastAsia="et-EE"/>
          <w14:ligatures w14:val="none"/>
        </w:rPr>
        <w:t>desoksüribonukleiinhappe</w:t>
      </w:r>
      <w:proofErr w:type="spellEnd"/>
      <w:r w:rsidRPr="00C259F7">
        <w:rPr>
          <w:rFonts w:ascii="Times New Roman" w:eastAsia="Times New Roman" w:hAnsi="Times New Roman" w:cs="Times New Roman"/>
          <w:color w:val="000000"/>
          <w:kern w:val="0"/>
          <w:sz w:val="24"/>
          <w:szCs w:val="24"/>
          <w:lang w:eastAsia="et-EE"/>
          <w14:ligatures w14:val="none"/>
        </w:rPr>
        <w:t xml:space="preserve"> molekul, millesse on salvestunud inimese pärilikkuse informatsioon;</w:t>
      </w:r>
    </w:p>
    <w:p w14:paraId="1ACDDA28"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koeproov – </w:t>
      </w:r>
      <w:r w:rsidR="00AB5E0E" w:rsidRPr="00C259F7">
        <w:rPr>
          <w:rFonts w:ascii="Times New Roman" w:eastAsia="Times New Roman" w:hAnsi="Times New Roman" w:cs="Times New Roman"/>
          <w:color w:val="000000"/>
          <w:kern w:val="0"/>
          <w:sz w:val="24"/>
          <w:szCs w:val="24"/>
          <w:lang w:eastAsia="et-EE"/>
          <w14:ligatures w14:val="none"/>
        </w:rPr>
        <w:t>inimeselt</w:t>
      </w:r>
      <w:r w:rsidRPr="00C259F7">
        <w:rPr>
          <w:rFonts w:ascii="Times New Roman" w:eastAsia="Times New Roman" w:hAnsi="Times New Roman" w:cs="Times New Roman"/>
          <w:color w:val="000000"/>
          <w:kern w:val="0"/>
          <w:sz w:val="24"/>
          <w:szCs w:val="24"/>
          <w:lang w:eastAsia="et-EE"/>
          <w14:ligatures w14:val="none"/>
        </w:rPr>
        <w:t xml:space="preserve"> </w:t>
      </w:r>
      <w:proofErr w:type="spellStart"/>
      <w:r w:rsidRPr="00C259F7">
        <w:rPr>
          <w:rFonts w:ascii="Times New Roman" w:eastAsia="Times New Roman" w:hAnsi="Times New Roman" w:cs="Times New Roman"/>
          <w:color w:val="000000"/>
          <w:kern w:val="0"/>
          <w:sz w:val="24"/>
          <w:szCs w:val="24"/>
          <w:lang w:eastAsia="et-EE"/>
          <w14:ligatures w14:val="none"/>
        </w:rPr>
        <w:t>inimgeeniuuringuteks</w:t>
      </w:r>
      <w:proofErr w:type="spellEnd"/>
      <w:r w:rsidRPr="00C259F7">
        <w:rPr>
          <w:rFonts w:ascii="Times New Roman" w:eastAsia="Times New Roman" w:hAnsi="Times New Roman" w:cs="Times New Roman"/>
          <w:color w:val="000000"/>
          <w:kern w:val="0"/>
          <w:sz w:val="24"/>
          <w:szCs w:val="24"/>
          <w:lang w:eastAsia="et-EE"/>
          <w14:ligatures w14:val="none"/>
        </w:rPr>
        <w:t xml:space="preserve"> võetud rakud, rakkudevaheline aine ja kehavedelikud;</w:t>
      </w:r>
    </w:p>
    <w:p w14:paraId="1B5AF9D3"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geenidoonor – </w:t>
      </w:r>
      <w:r w:rsidR="005844ED" w:rsidRPr="00C259F7">
        <w:rPr>
          <w:rFonts w:ascii="Times New Roman" w:eastAsia="Times New Roman" w:hAnsi="Times New Roman" w:cs="Times New Roman"/>
          <w:color w:val="000000"/>
          <w:kern w:val="0"/>
          <w:sz w:val="24"/>
          <w:szCs w:val="24"/>
          <w:lang w:eastAsia="et-EE"/>
          <w14:ligatures w14:val="none"/>
        </w:rPr>
        <w:t>inimene</w:t>
      </w:r>
      <w:r w:rsidRPr="00C259F7">
        <w:rPr>
          <w:rFonts w:ascii="Times New Roman" w:eastAsia="Times New Roman" w:hAnsi="Times New Roman" w:cs="Times New Roman"/>
          <w:color w:val="000000"/>
          <w:kern w:val="0"/>
          <w:sz w:val="24"/>
          <w:szCs w:val="24"/>
          <w:lang w:eastAsia="et-EE"/>
          <w14:ligatures w14:val="none"/>
        </w:rPr>
        <w:t xml:space="preserve">, kes annab käesoleva seaduse </w:t>
      </w:r>
      <w:r w:rsidR="00B071F6" w:rsidRPr="00C259F7">
        <w:rPr>
          <w:rFonts w:ascii="Times New Roman" w:eastAsia="Times New Roman" w:hAnsi="Times New Roman" w:cs="Times New Roman"/>
          <w:color w:val="000000"/>
          <w:kern w:val="0"/>
          <w:sz w:val="24"/>
          <w:szCs w:val="24"/>
          <w:lang w:eastAsia="et-EE"/>
          <w14:ligatures w14:val="none"/>
        </w:rPr>
        <w:t>2</w:t>
      </w:r>
      <w:r w:rsidR="00AD57D1" w:rsidRPr="00C259F7">
        <w:rPr>
          <w:rFonts w:ascii="Times New Roman" w:eastAsia="Times New Roman" w:hAnsi="Times New Roman" w:cs="Times New Roman"/>
          <w:color w:val="000000"/>
          <w:kern w:val="0"/>
          <w:sz w:val="24"/>
          <w:szCs w:val="24"/>
          <w:lang w:eastAsia="et-EE"/>
          <w14:ligatures w14:val="none"/>
        </w:rPr>
        <w:t>. </w:t>
      </w:r>
      <w:r w:rsidRPr="00C259F7">
        <w:rPr>
          <w:rFonts w:ascii="Times New Roman" w:eastAsia="Times New Roman" w:hAnsi="Times New Roman" w:cs="Times New Roman"/>
          <w:color w:val="000000"/>
          <w:kern w:val="0"/>
          <w:sz w:val="24"/>
          <w:szCs w:val="24"/>
          <w:lang w:eastAsia="et-EE"/>
          <w14:ligatures w14:val="none"/>
        </w:rPr>
        <w:t xml:space="preserve">peatüki alusel Eesti geenivaramule oma koeproovi </w:t>
      </w:r>
      <w:r w:rsidR="00AD57D1"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kelle isikuandmeid</w:t>
      </w:r>
      <w:r w:rsidR="006246B4" w:rsidRPr="00C259F7">
        <w:rPr>
          <w:rFonts w:ascii="Times New Roman" w:eastAsia="Times New Roman" w:hAnsi="Times New Roman" w:cs="Times New Roman"/>
          <w:color w:val="000000"/>
          <w:kern w:val="0"/>
          <w:sz w:val="24"/>
          <w:szCs w:val="24"/>
          <w:lang w:eastAsia="et-EE"/>
          <w14:ligatures w14:val="none"/>
        </w:rPr>
        <w:t xml:space="preserve"> töödeldakse</w:t>
      </w:r>
      <w:r w:rsidRPr="00C259F7">
        <w:rPr>
          <w:rFonts w:ascii="Times New Roman" w:eastAsia="Times New Roman" w:hAnsi="Times New Roman" w:cs="Times New Roman"/>
          <w:color w:val="000000"/>
          <w:kern w:val="0"/>
          <w:sz w:val="24"/>
          <w:szCs w:val="24"/>
          <w:lang w:eastAsia="et-EE"/>
          <w14:ligatures w14:val="none"/>
        </w:rPr>
        <w:t>;</w:t>
      </w:r>
    </w:p>
    <w:p w14:paraId="1290C89D"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terviseandmed – Euroopa Parlamendi ja nõukogu määruse (EL) 2016/679 füüsiliste isikute kaitse kohta isikuandmete töötlemisel ja selliste andmete vaba liikumise ning direktiivi </w:t>
      </w:r>
      <w:r w:rsidRPr="00C259F7">
        <w:rPr>
          <w:rFonts w:ascii="Times New Roman" w:eastAsia="Times New Roman" w:hAnsi="Times New Roman" w:cs="Times New Roman"/>
          <w:color w:val="000000"/>
          <w:kern w:val="0"/>
          <w:sz w:val="24"/>
          <w:szCs w:val="24"/>
          <w:lang w:eastAsia="et-EE"/>
          <w14:ligatures w14:val="none"/>
        </w:rPr>
        <w:lastRenderedPageBreak/>
        <w:t xml:space="preserve">95/46/EÜ kehtetuks tunnistamise kohta (isikuandmete kaitse </w:t>
      </w:r>
      <w:proofErr w:type="spellStart"/>
      <w:r w:rsidRPr="00C259F7">
        <w:rPr>
          <w:rFonts w:ascii="Times New Roman" w:eastAsia="Times New Roman" w:hAnsi="Times New Roman" w:cs="Times New Roman"/>
          <w:color w:val="000000"/>
          <w:kern w:val="0"/>
          <w:sz w:val="24"/>
          <w:szCs w:val="24"/>
          <w:lang w:eastAsia="et-EE"/>
          <w14:ligatures w14:val="none"/>
        </w:rPr>
        <w:t>üldmäärus</w:t>
      </w:r>
      <w:proofErr w:type="spellEnd"/>
      <w:r w:rsidRPr="00C259F7">
        <w:rPr>
          <w:rFonts w:ascii="Times New Roman" w:eastAsia="Times New Roman" w:hAnsi="Times New Roman" w:cs="Times New Roman"/>
          <w:color w:val="000000"/>
          <w:kern w:val="0"/>
          <w:sz w:val="24"/>
          <w:szCs w:val="24"/>
          <w:lang w:eastAsia="et-EE"/>
          <w14:ligatures w14:val="none"/>
        </w:rPr>
        <w:t xml:space="preserve">) </w:t>
      </w:r>
      <w:r w:rsidR="00196B96" w:rsidRPr="00C259F7">
        <w:rPr>
          <w:rFonts w:ascii="Times New Roman" w:eastAsia="Times New Roman" w:hAnsi="Times New Roman" w:cs="Times New Roman"/>
          <w:color w:val="000000"/>
          <w:kern w:val="0"/>
          <w:sz w:val="24"/>
          <w:szCs w:val="24"/>
          <w:lang w:eastAsia="et-EE"/>
          <w14:ligatures w14:val="none"/>
        </w:rPr>
        <w:t>(</w:t>
      </w:r>
      <w:r w:rsidR="00580FDB" w:rsidRPr="00C259F7">
        <w:rPr>
          <w:rFonts w:ascii="Times New Roman" w:eastAsia="Times New Roman" w:hAnsi="Times New Roman" w:cs="Times New Roman"/>
          <w:color w:val="000000"/>
          <w:kern w:val="0"/>
          <w:sz w:val="24"/>
          <w:szCs w:val="24"/>
          <w:lang w:eastAsia="et-EE"/>
          <w14:ligatures w14:val="none"/>
        </w:rPr>
        <w:t>ELT L 119, 04.05.2016, lk 1–88)</w:t>
      </w:r>
      <w:r w:rsidR="00320AFC" w:rsidRPr="00C259F7">
        <w:rPr>
          <w:rFonts w:ascii="Times New Roman" w:eastAsia="Times New Roman" w:hAnsi="Times New Roman" w:cs="Times New Roman"/>
          <w:color w:val="000000"/>
          <w:kern w:val="0"/>
          <w:sz w:val="24"/>
          <w:szCs w:val="24"/>
          <w:lang w:eastAsia="et-EE"/>
          <w14:ligatures w14:val="none"/>
        </w:rPr>
        <w:t xml:space="preserve"> </w:t>
      </w:r>
      <w:r w:rsidR="00571E92" w:rsidRPr="00C259F7">
        <w:rPr>
          <w:rFonts w:ascii="Times New Roman" w:hAnsi="Times New Roman"/>
          <w:sz w:val="24"/>
        </w:rPr>
        <w:t>(</w:t>
      </w:r>
      <w:commentRangeStart w:id="14"/>
      <w:r w:rsidR="00571E92" w:rsidRPr="00C259F7">
        <w:rPr>
          <w:rFonts w:ascii="Times New Roman" w:hAnsi="Times New Roman"/>
          <w:sz w:val="24"/>
        </w:rPr>
        <w:t xml:space="preserve">edaspidi </w:t>
      </w:r>
      <w:r w:rsidR="00571E92" w:rsidRPr="00C259F7">
        <w:rPr>
          <w:rFonts w:ascii="Times New Roman" w:hAnsi="Times New Roman"/>
          <w:i/>
          <w:iCs/>
          <w:sz w:val="24"/>
        </w:rPr>
        <w:t>määrus (EL) 2016/679</w:t>
      </w:r>
      <w:commentRangeEnd w:id="14"/>
      <w:r w:rsidR="0069765D">
        <w:rPr>
          <w:rStyle w:val="Kommentaariviide"/>
        </w:rPr>
        <w:commentReference w:id="14"/>
      </w:r>
      <w:r w:rsidR="00571E92" w:rsidRPr="00C259F7">
        <w:rPr>
          <w:rFonts w:ascii="Times New Roman" w:hAnsi="Times New Roman"/>
          <w:sz w:val="24"/>
        </w:rPr>
        <w:t>)</w:t>
      </w:r>
      <w:r w:rsidR="008910F2" w:rsidRPr="00C259F7">
        <w:rPr>
          <w:rFonts w:ascii="Times New Roman" w:hAnsi="Times New Roman"/>
          <w:sz w:val="24"/>
        </w:rPr>
        <w:t xml:space="preserve"> </w:t>
      </w:r>
      <w:r w:rsidRPr="00C259F7">
        <w:rPr>
          <w:rFonts w:ascii="Times New Roman" w:eastAsia="Times New Roman" w:hAnsi="Times New Roman" w:cs="Times New Roman"/>
          <w:color w:val="000000"/>
          <w:kern w:val="0"/>
          <w:sz w:val="24"/>
          <w:szCs w:val="24"/>
          <w:lang w:eastAsia="et-EE"/>
          <w14:ligatures w14:val="none"/>
        </w:rPr>
        <w:t>artikli 4 punktis 15 nimetatud andmed;</w:t>
      </w:r>
    </w:p>
    <w:p w14:paraId="2EE6389D"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geneetilised andmed – </w:t>
      </w:r>
      <w:commentRangeStart w:id="15"/>
      <w:r w:rsidRPr="00C259F7">
        <w:rPr>
          <w:rFonts w:ascii="Times New Roman" w:eastAsia="Times New Roman" w:hAnsi="Times New Roman" w:cs="Times New Roman"/>
          <w:color w:val="000000"/>
          <w:kern w:val="0"/>
          <w:sz w:val="24"/>
          <w:szCs w:val="24"/>
          <w:lang w:eastAsia="et-EE"/>
          <w14:ligatures w14:val="none"/>
        </w:rPr>
        <w:t xml:space="preserve">määruse (EL) 2016/679 </w:t>
      </w:r>
      <w:commentRangeEnd w:id="15"/>
      <w:r w:rsidR="00D706AE">
        <w:rPr>
          <w:rStyle w:val="Kommentaariviide"/>
        </w:rPr>
        <w:commentReference w:id="15"/>
      </w:r>
      <w:r w:rsidRPr="00C259F7">
        <w:rPr>
          <w:rFonts w:ascii="Times New Roman" w:eastAsia="Times New Roman" w:hAnsi="Times New Roman" w:cs="Times New Roman"/>
          <w:color w:val="000000"/>
          <w:kern w:val="0"/>
          <w:sz w:val="24"/>
          <w:szCs w:val="24"/>
          <w:lang w:eastAsia="et-EE"/>
          <w14:ligatures w14:val="none"/>
        </w:rPr>
        <w:t>artikli 4 punktis 13 nimetatud andmed;</w:t>
      </w:r>
    </w:p>
    <w:p w14:paraId="050BF312"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w:t>
      </w:r>
      <w:r w:rsidRPr="00C259F7">
        <w:rPr>
          <w:rFonts w:ascii="Times New Roman" w:eastAsia="Times New Roman" w:hAnsi="Times New Roman" w:cs="Times New Roman"/>
          <w:i/>
          <w:iCs/>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sugupuu – Eesti geenivaramus olev teave geenidoonori bioloogiliste sugulaste nime, sünniaja ja suguluse kohta;</w:t>
      </w:r>
    </w:p>
    <w:p w14:paraId="4480BF65"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teadusuuring – teaduslik uurimine, mis on </w:t>
      </w:r>
      <w:r w:rsidR="00D94880" w:rsidRPr="00C259F7">
        <w:rPr>
          <w:rFonts w:ascii="Times New Roman" w:eastAsia="Times New Roman" w:hAnsi="Times New Roman" w:cs="Times New Roman"/>
          <w:color w:val="000000"/>
          <w:kern w:val="0"/>
          <w:sz w:val="24"/>
          <w:szCs w:val="24"/>
          <w:lang w:eastAsia="et-EE"/>
          <w14:ligatures w14:val="none"/>
        </w:rPr>
        <w:t>tehtud</w:t>
      </w:r>
      <w:r w:rsidRPr="00C259F7">
        <w:rPr>
          <w:rFonts w:ascii="Times New Roman" w:eastAsia="Times New Roman" w:hAnsi="Times New Roman" w:cs="Times New Roman"/>
          <w:color w:val="000000"/>
          <w:kern w:val="0"/>
          <w:sz w:val="24"/>
          <w:szCs w:val="24"/>
          <w:lang w:eastAsia="et-EE"/>
          <w14:ligatures w14:val="none"/>
        </w:rPr>
        <w:t xml:space="preserve"> teadus-</w:t>
      </w:r>
      <w:r w:rsidR="00505A33" w:rsidRPr="00C259F7">
        <w:rPr>
          <w:rFonts w:ascii="Times New Roman" w:eastAsia="Times New Roman" w:hAnsi="Times New Roman" w:cs="Times New Roman"/>
          <w:color w:val="000000"/>
          <w:kern w:val="0"/>
          <w:sz w:val="24"/>
          <w:szCs w:val="24"/>
          <w:lang w:eastAsia="et-EE"/>
          <w14:ligatures w14:val="none"/>
        </w:rPr>
        <w:t xml:space="preserve"> ja </w:t>
      </w:r>
      <w:r w:rsidRPr="00C259F7">
        <w:rPr>
          <w:rFonts w:ascii="Times New Roman" w:eastAsia="Times New Roman" w:hAnsi="Times New Roman" w:cs="Times New Roman"/>
          <w:color w:val="000000"/>
          <w:kern w:val="0"/>
          <w:sz w:val="24"/>
          <w:szCs w:val="24"/>
          <w:lang w:eastAsia="et-EE"/>
          <w14:ligatures w14:val="none"/>
        </w:rPr>
        <w:t xml:space="preserve">arendustegevuse, </w:t>
      </w:r>
      <w:proofErr w:type="spellStart"/>
      <w:r w:rsidRPr="00C259F7">
        <w:rPr>
          <w:rFonts w:ascii="Times New Roman" w:eastAsia="Times New Roman" w:hAnsi="Times New Roman" w:cs="Times New Roman"/>
          <w:color w:val="000000"/>
          <w:kern w:val="0"/>
          <w:sz w:val="24"/>
          <w:szCs w:val="24"/>
          <w:lang w:eastAsia="et-EE"/>
          <w14:ligatures w14:val="none"/>
        </w:rPr>
        <w:t>inimgeeniuuringu</w:t>
      </w:r>
      <w:proofErr w:type="spellEnd"/>
      <w:r w:rsidRPr="00C259F7">
        <w:rPr>
          <w:rFonts w:ascii="Times New Roman" w:eastAsia="Times New Roman" w:hAnsi="Times New Roman" w:cs="Times New Roman"/>
          <w:color w:val="000000"/>
          <w:kern w:val="0"/>
          <w:sz w:val="24"/>
          <w:szCs w:val="24"/>
          <w:lang w:eastAsia="et-EE"/>
          <w14:ligatures w14:val="none"/>
        </w:rPr>
        <w:t>, innovatsiooni või poliitika kujundamise eesmärgil;</w:t>
      </w:r>
    </w:p>
    <w:p w14:paraId="02A3CBB6" w14:textId="77777777" w:rsidR="002E6257" w:rsidRPr="00C259F7" w:rsidRDefault="247BEADA"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8) </w:t>
      </w:r>
      <w:proofErr w:type="spellStart"/>
      <w:r w:rsidRPr="00C259F7">
        <w:rPr>
          <w:rFonts w:ascii="Times New Roman" w:eastAsia="Times New Roman" w:hAnsi="Times New Roman" w:cs="Times New Roman"/>
          <w:color w:val="000000"/>
          <w:kern w:val="0"/>
          <w:sz w:val="24"/>
          <w:szCs w:val="24"/>
          <w:lang w:eastAsia="et-EE"/>
          <w14:ligatures w14:val="none"/>
        </w:rPr>
        <w:t>inimgeeniuuring</w:t>
      </w:r>
      <w:proofErr w:type="spellEnd"/>
      <w:r w:rsidR="002E6257"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inimese DNA, koeproovi teiste koostisosade, isikuandmete ja sugupuu teaduslik uurimine</w:t>
      </w:r>
      <w:r w:rsidR="24076683"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kirjeldamine </w:t>
      </w:r>
      <w:r w:rsidR="7CD4B19D"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nendevaheliste seoste kindlakstegemine eesmärgiga saada andmeid inimese geenide, geeniproduktide ja pärilike omaduste kohta;</w:t>
      </w:r>
    </w:p>
    <w:p w14:paraId="3A323F8A"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9) </w:t>
      </w:r>
      <w:proofErr w:type="spellStart"/>
      <w:r w:rsidRPr="00C259F7">
        <w:rPr>
          <w:rFonts w:ascii="Times New Roman" w:eastAsia="Times New Roman" w:hAnsi="Times New Roman" w:cs="Times New Roman"/>
          <w:color w:val="000000"/>
          <w:kern w:val="0"/>
          <w:sz w:val="24"/>
          <w:szCs w:val="24"/>
          <w:lang w:eastAsia="et-EE"/>
          <w14:ligatures w14:val="none"/>
        </w:rPr>
        <w:t>pseudonüümimine</w:t>
      </w:r>
      <w:proofErr w:type="spellEnd"/>
      <w:r w:rsidRPr="00C259F7">
        <w:rPr>
          <w:rFonts w:ascii="Times New Roman" w:eastAsia="Times New Roman" w:hAnsi="Times New Roman" w:cs="Times New Roman"/>
          <w:color w:val="000000"/>
          <w:kern w:val="0"/>
          <w:sz w:val="24"/>
          <w:szCs w:val="24"/>
          <w:lang w:eastAsia="et-EE"/>
          <w14:ligatures w14:val="none"/>
        </w:rPr>
        <w:t xml:space="preserve"> – koeproovi, isikuandmete ja sugupuu juures isiku tuvastamist võimaldavate andmete asendamine kordumatu tunnuskoodiga;</w:t>
      </w:r>
    </w:p>
    <w:p w14:paraId="4453B322" w14:textId="77777777" w:rsidR="002E6257"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10) </w:t>
      </w:r>
      <w:proofErr w:type="spellStart"/>
      <w:r w:rsidRPr="00C259F7">
        <w:rPr>
          <w:rFonts w:ascii="Times New Roman" w:eastAsia="Times New Roman" w:hAnsi="Times New Roman" w:cs="Times New Roman"/>
          <w:color w:val="000000"/>
          <w:kern w:val="0"/>
          <w:sz w:val="24"/>
          <w:szCs w:val="24"/>
          <w:lang w:eastAsia="et-EE"/>
          <w14:ligatures w14:val="none"/>
        </w:rPr>
        <w:t>depseudonüümimine</w:t>
      </w:r>
      <w:proofErr w:type="spellEnd"/>
      <w:r w:rsidRPr="00C259F7">
        <w:rPr>
          <w:rFonts w:ascii="Times New Roman" w:eastAsia="Times New Roman" w:hAnsi="Times New Roman" w:cs="Times New Roman"/>
          <w:color w:val="000000"/>
          <w:kern w:val="0"/>
          <w:sz w:val="24"/>
          <w:szCs w:val="24"/>
          <w:lang w:eastAsia="et-EE"/>
          <w14:ligatures w14:val="none"/>
        </w:rPr>
        <w:t xml:space="preserve"> – koeproovile ja isikuandmetele antud kordumatu tunnuskoodi abil geenidoonori isiku või geenidoonori isikust lähtuvalt tema koeproovi tuvastamine.</w:t>
      </w:r>
    </w:p>
    <w:p w14:paraId="17300C50" w14:textId="77777777" w:rsidR="002E6257" w:rsidRPr="00C259F7" w:rsidRDefault="002E625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23EDD81" w14:textId="77777777" w:rsidR="002E6257"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2. peatükk</w:t>
      </w:r>
    </w:p>
    <w:p w14:paraId="42B7DAC7" w14:textId="77777777" w:rsidR="002E6257"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EESTI GEENIVARAMU PIDAMISE KORD, SELLEGA SEOTUD NÕUDED, ÕIGUSED JA KOHUSTUSED</w:t>
      </w:r>
    </w:p>
    <w:p w14:paraId="151E5C3D" w14:textId="77777777" w:rsidR="002E6257" w:rsidRPr="00C259F7" w:rsidRDefault="002E6257"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445D8A79" w14:textId="46889682" w:rsidR="00D56B49" w:rsidRPr="00C259F7" w:rsidRDefault="00AB5903" w:rsidP="006874E2">
      <w:pPr>
        <w:spacing w:after="0" w:line="240" w:lineRule="auto"/>
        <w:jc w:val="center"/>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1. </w:t>
      </w:r>
      <w:r w:rsidR="00D56B49" w:rsidRPr="00C259F7">
        <w:rPr>
          <w:rFonts w:ascii="Times New Roman" w:eastAsia="Times New Roman" w:hAnsi="Times New Roman" w:cs="Times New Roman"/>
          <w:b/>
          <w:bCs/>
          <w:color w:val="000000"/>
          <w:kern w:val="0"/>
          <w:sz w:val="24"/>
          <w:szCs w:val="24"/>
          <w:lang w:eastAsia="et-EE"/>
          <w14:ligatures w14:val="none"/>
        </w:rPr>
        <w:t>jagu</w:t>
      </w:r>
    </w:p>
    <w:p w14:paraId="67948F2A" w14:textId="77777777" w:rsidR="002E6257" w:rsidRPr="00C259F7" w:rsidRDefault="00D56B49" w:rsidP="00D56B49">
      <w:pPr>
        <w:spacing w:after="0" w:line="240" w:lineRule="auto"/>
        <w:ind w:left="720"/>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Eesti geenivaramu üldsätted</w:t>
      </w:r>
    </w:p>
    <w:p w14:paraId="5288DEB9" w14:textId="77777777" w:rsidR="002E6257" w:rsidRPr="00C259F7" w:rsidRDefault="002E6257" w:rsidP="00D56B49">
      <w:pPr>
        <w:spacing w:after="0" w:line="240" w:lineRule="auto"/>
        <w:ind w:left="720"/>
        <w:jc w:val="center"/>
        <w:textAlignment w:val="baseline"/>
        <w:rPr>
          <w:rFonts w:ascii="Times New Roman" w:eastAsia="Times New Roman" w:hAnsi="Times New Roman" w:cs="Times New Roman"/>
          <w:b/>
          <w:bCs/>
          <w:color w:val="000000"/>
          <w:kern w:val="0"/>
          <w:sz w:val="24"/>
          <w:szCs w:val="24"/>
          <w:lang w:eastAsia="et-EE"/>
          <w14:ligatures w14:val="none"/>
        </w:rPr>
      </w:pPr>
    </w:p>
    <w:p w14:paraId="252DEDC7" w14:textId="77777777" w:rsidR="0098726E" w:rsidRPr="00C259F7"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 Eesti geenivaramu eesmärk</w:t>
      </w:r>
    </w:p>
    <w:p w14:paraId="39ACCBD6" w14:textId="77777777" w:rsidR="0098726E" w:rsidRPr="00C259F7" w:rsidRDefault="0098726E"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4A8073B8" w14:textId="526184E9"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Eesti geenivaramu (edaspidi </w:t>
      </w:r>
      <w:r w:rsidRPr="00C259F7">
        <w:rPr>
          <w:rFonts w:ascii="Times New Roman" w:eastAsia="Times New Roman" w:hAnsi="Times New Roman" w:cs="Times New Roman"/>
          <w:i/>
          <w:iCs/>
          <w:color w:val="000000"/>
          <w:kern w:val="0"/>
          <w:sz w:val="24"/>
          <w:szCs w:val="24"/>
          <w:lang w:eastAsia="et-EE"/>
          <w14:ligatures w14:val="none"/>
        </w:rPr>
        <w:t>geenivaramu</w:t>
      </w:r>
      <w:r w:rsidRPr="00C259F7">
        <w:rPr>
          <w:rFonts w:ascii="Times New Roman" w:eastAsia="Times New Roman" w:hAnsi="Times New Roman" w:cs="Times New Roman"/>
          <w:color w:val="000000"/>
          <w:kern w:val="0"/>
          <w:sz w:val="24"/>
          <w:szCs w:val="24"/>
          <w:lang w:eastAsia="et-EE"/>
          <w14:ligatures w14:val="none"/>
        </w:rPr>
        <w:t xml:space="preserve">) on </w:t>
      </w:r>
      <w:proofErr w:type="spellStart"/>
      <w:r w:rsidRPr="00C259F7">
        <w:rPr>
          <w:rFonts w:ascii="Times New Roman" w:eastAsia="Times New Roman" w:hAnsi="Times New Roman" w:cs="Times New Roman"/>
          <w:color w:val="000000"/>
          <w:kern w:val="0"/>
          <w:sz w:val="24"/>
          <w:szCs w:val="24"/>
          <w:lang w:eastAsia="et-EE"/>
          <w14:ligatures w14:val="none"/>
        </w:rPr>
        <w:t>inimgeeniuuringute</w:t>
      </w:r>
      <w:proofErr w:type="spellEnd"/>
      <w:r w:rsidRPr="00C259F7">
        <w:rPr>
          <w:rFonts w:ascii="Times New Roman" w:eastAsia="Times New Roman" w:hAnsi="Times New Roman" w:cs="Times New Roman"/>
          <w:color w:val="000000"/>
          <w:kern w:val="0"/>
          <w:sz w:val="24"/>
          <w:szCs w:val="24"/>
          <w:lang w:eastAsia="et-EE"/>
          <w14:ligatures w14:val="none"/>
        </w:rPr>
        <w:t xml:space="preserve"> seaduse alusel loodud geenidoonorite koeproovide </w:t>
      </w:r>
      <w:r w:rsidR="00785AE3"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andmete, sealhulgas sugupuude, geneetiliste andmete ja terviseandmete </w:t>
      </w:r>
      <w:r w:rsidR="00982F72" w:rsidRPr="00C259F7">
        <w:rPr>
          <w:rFonts w:ascii="Times New Roman" w:eastAsia="Times New Roman" w:hAnsi="Times New Roman" w:cs="Times New Roman"/>
          <w:color w:val="000000" w:themeColor="text1"/>
          <w:sz w:val="24"/>
          <w:szCs w:val="24"/>
          <w:lang w:eastAsia="et-EE"/>
        </w:rPr>
        <w:t>andme</w:t>
      </w:r>
      <w:r w:rsidRPr="00C259F7">
        <w:rPr>
          <w:rFonts w:ascii="Times New Roman" w:eastAsia="Times New Roman" w:hAnsi="Times New Roman" w:cs="Times New Roman"/>
          <w:color w:val="000000"/>
          <w:kern w:val="0"/>
          <w:sz w:val="24"/>
          <w:szCs w:val="24"/>
          <w:lang w:eastAsia="et-EE"/>
          <w14:ligatures w14:val="none"/>
        </w:rPr>
        <w:t>kogu,</w:t>
      </w:r>
      <w:r w:rsidR="00982F72" w:rsidRPr="00C259F7">
        <w:rPr>
          <w:rFonts w:ascii="Times New Roman" w:eastAsia="Times New Roman" w:hAnsi="Times New Roman" w:cs="Times New Roman"/>
          <w:color w:val="000000" w:themeColor="text1"/>
          <w:sz w:val="24"/>
          <w:szCs w:val="24"/>
          <w:lang w:eastAsia="et-EE"/>
        </w:rPr>
        <w:t xml:space="preserve"> mis kuulub riigi infosüsteemi ja</w:t>
      </w:r>
      <w:r w:rsidRPr="00C259F7">
        <w:rPr>
          <w:rFonts w:ascii="Times New Roman" w:eastAsia="Times New Roman" w:hAnsi="Times New Roman" w:cs="Times New Roman"/>
          <w:color w:val="000000"/>
          <w:kern w:val="0"/>
          <w:sz w:val="24"/>
          <w:szCs w:val="24"/>
          <w:lang w:eastAsia="et-EE"/>
          <w14:ligatures w14:val="none"/>
        </w:rPr>
        <w:t xml:space="preserve"> mille pidamise eesmärk on:</w:t>
      </w:r>
    </w:p>
    <w:p w14:paraId="46F21287"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koguda andmeid Eesti rahvastiku tervise ja pärilikkuse kohta;</w:t>
      </w:r>
    </w:p>
    <w:p w14:paraId="6A55D282"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002F2BE6" w:rsidRPr="00C259F7">
        <w:rPr>
          <w:rFonts w:ascii="Times New Roman" w:eastAsia="Times New Roman" w:hAnsi="Times New Roman" w:cs="Times New Roman"/>
          <w:color w:val="000000"/>
          <w:kern w:val="0"/>
          <w:sz w:val="24"/>
          <w:szCs w:val="24"/>
          <w:lang w:eastAsia="et-EE"/>
          <w14:ligatures w14:val="none"/>
        </w:rPr>
        <w:t>teha</w:t>
      </w:r>
      <w:r w:rsidRPr="00C259F7">
        <w:rPr>
          <w:rFonts w:ascii="Times New Roman" w:eastAsia="Times New Roman" w:hAnsi="Times New Roman" w:cs="Times New Roman"/>
          <w:color w:val="000000"/>
          <w:kern w:val="0"/>
          <w:sz w:val="24"/>
          <w:szCs w:val="24"/>
          <w:lang w:eastAsia="et-EE"/>
          <w14:ligatures w14:val="none"/>
        </w:rPr>
        <w:t xml:space="preserve"> kogutud andmete alusel statistikat;</w:t>
      </w:r>
    </w:p>
    <w:p w14:paraId="169D1CDF"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w:t>
      </w:r>
      <w:r w:rsidR="00861912" w:rsidRPr="00C259F7">
        <w:rPr>
          <w:rFonts w:ascii="Times New Roman" w:eastAsia="Times New Roman" w:hAnsi="Times New Roman" w:cs="Times New Roman"/>
          <w:color w:val="000000"/>
          <w:kern w:val="0"/>
          <w:sz w:val="24"/>
          <w:szCs w:val="24"/>
          <w:lang w:eastAsia="et-EE"/>
          <w14:ligatures w14:val="none"/>
        </w:rPr>
        <w:t>teha</w:t>
      </w:r>
      <w:r w:rsidR="00CD3C27" w:rsidRPr="00C259F7">
        <w:rPr>
          <w:rFonts w:ascii="Times New Roman" w:eastAsia="Times New Roman" w:hAnsi="Times New Roman" w:cs="Times New Roman"/>
          <w:color w:val="000000"/>
          <w:kern w:val="0"/>
          <w:sz w:val="24"/>
          <w:szCs w:val="24"/>
          <w:lang w:eastAsia="et-EE"/>
          <w14:ligatures w14:val="none"/>
        </w:rPr>
        <w:t xml:space="preserve"> ja edendada</w:t>
      </w:r>
      <w:r w:rsidRPr="00C259F7">
        <w:rPr>
          <w:rFonts w:ascii="Times New Roman" w:eastAsia="Times New Roman" w:hAnsi="Times New Roman" w:cs="Times New Roman"/>
          <w:color w:val="000000"/>
          <w:kern w:val="0"/>
          <w:sz w:val="24"/>
          <w:szCs w:val="24"/>
          <w:lang w:eastAsia="et-EE"/>
          <w14:ligatures w14:val="none"/>
        </w:rPr>
        <w:t xml:space="preserve"> kogutud andmete alusel teadusuuringu</w:t>
      </w:r>
      <w:r w:rsidR="00861912" w:rsidRPr="00C259F7">
        <w:rPr>
          <w:rFonts w:ascii="Times New Roman" w:eastAsia="Times New Roman" w:hAnsi="Times New Roman" w:cs="Times New Roman"/>
          <w:color w:val="000000"/>
          <w:kern w:val="0"/>
          <w:sz w:val="24"/>
          <w:szCs w:val="24"/>
          <w:lang w:eastAsia="et-EE"/>
          <w14:ligatures w14:val="none"/>
        </w:rPr>
        <w:t>i</w:t>
      </w:r>
      <w:r w:rsidR="00F751FF" w:rsidRPr="00C259F7">
        <w:rPr>
          <w:rFonts w:ascii="Times New Roman" w:eastAsia="Times New Roman" w:hAnsi="Times New Roman" w:cs="Times New Roman"/>
          <w:color w:val="000000"/>
          <w:kern w:val="0"/>
          <w:sz w:val="24"/>
          <w:szCs w:val="24"/>
          <w:lang w:eastAsia="et-EE"/>
          <w14:ligatures w14:val="none"/>
        </w:rPr>
        <w:t>d</w:t>
      </w:r>
      <w:r w:rsidR="00861912" w:rsidRPr="00C259F7">
        <w:rPr>
          <w:rFonts w:ascii="Times New Roman" w:eastAsia="Times New Roman" w:hAnsi="Times New Roman" w:cs="Times New Roman"/>
          <w:color w:val="000000"/>
          <w:kern w:val="0"/>
          <w:sz w:val="24"/>
          <w:szCs w:val="24"/>
          <w:lang w:eastAsia="et-EE"/>
          <w14:ligatures w14:val="none"/>
        </w:rPr>
        <w:t>, seal</w:t>
      </w:r>
      <w:r w:rsidR="00F751FF" w:rsidRPr="00C259F7">
        <w:rPr>
          <w:rFonts w:ascii="Times New Roman" w:eastAsia="Times New Roman" w:hAnsi="Times New Roman" w:cs="Times New Roman"/>
          <w:color w:val="000000"/>
          <w:kern w:val="0"/>
          <w:sz w:val="24"/>
          <w:szCs w:val="24"/>
          <w:lang w:eastAsia="et-EE"/>
          <w14:ligatures w14:val="none"/>
        </w:rPr>
        <w:t>h</w:t>
      </w:r>
      <w:r w:rsidR="00861912" w:rsidRPr="00C259F7">
        <w:rPr>
          <w:rFonts w:ascii="Times New Roman" w:eastAsia="Times New Roman" w:hAnsi="Times New Roman" w:cs="Times New Roman"/>
          <w:color w:val="000000"/>
          <w:kern w:val="0"/>
          <w:sz w:val="24"/>
          <w:szCs w:val="24"/>
          <w:lang w:eastAsia="et-EE"/>
          <w14:ligatures w14:val="none"/>
        </w:rPr>
        <w:t>ulgas</w:t>
      </w:r>
      <w:r w:rsidRPr="00C259F7">
        <w:rPr>
          <w:rFonts w:ascii="Times New Roman" w:eastAsia="Times New Roman" w:hAnsi="Times New Roman" w:cs="Times New Roman"/>
          <w:color w:val="000000"/>
          <w:kern w:val="0"/>
          <w:sz w:val="24"/>
          <w:szCs w:val="24"/>
          <w:lang w:eastAsia="et-EE"/>
          <w14:ligatures w14:val="none"/>
        </w:rPr>
        <w:t xml:space="preserve"> </w:t>
      </w:r>
      <w:proofErr w:type="spellStart"/>
      <w:r w:rsidRPr="00C259F7">
        <w:rPr>
          <w:rFonts w:ascii="Times New Roman" w:eastAsia="Times New Roman" w:hAnsi="Times New Roman" w:cs="Times New Roman"/>
          <w:color w:val="000000"/>
          <w:kern w:val="0"/>
          <w:sz w:val="24"/>
          <w:szCs w:val="24"/>
          <w:lang w:eastAsia="et-EE"/>
          <w14:ligatures w14:val="none"/>
        </w:rPr>
        <w:t>inimgeeniuuringu</w:t>
      </w:r>
      <w:r w:rsidR="00F751FF" w:rsidRPr="00C259F7">
        <w:rPr>
          <w:rFonts w:ascii="Times New Roman" w:eastAsia="Times New Roman" w:hAnsi="Times New Roman" w:cs="Times New Roman"/>
          <w:color w:val="000000"/>
          <w:kern w:val="0"/>
          <w:sz w:val="24"/>
          <w:szCs w:val="24"/>
          <w:lang w:eastAsia="et-EE"/>
          <w14:ligatures w14:val="none"/>
        </w:rPr>
        <w:t>id</w:t>
      </w:r>
      <w:proofErr w:type="spellEnd"/>
      <w:r w:rsidRPr="00C259F7">
        <w:rPr>
          <w:rFonts w:ascii="Times New Roman" w:eastAsia="Times New Roman" w:hAnsi="Times New Roman" w:cs="Times New Roman"/>
          <w:color w:val="000000"/>
          <w:kern w:val="0"/>
          <w:sz w:val="24"/>
          <w:szCs w:val="24"/>
          <w:lang w:eastAsia="et-EE"/>
          <w14:ligatures w14:val="none"/>
        </w:rPr>
        <w:t>;</w:t>
      </w:r>
    </w:p>
    <w:p w14:paraId="2A9C33BE"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rakendada geenivaramuga seotud teadusuuringute tulemusi rahva tervise parandamiseks </w:t>
      </w:r>
      <w:r w:rsidR="00B72498"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võimaldada teadusuuringute tulemustel põhineva tagasiside andmist geenidoonorile.</w:t>
      </w:r>
    </w:p>
    <w:p w14:paraId="6C745E4D"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C5A22D4"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 koeproovidel ja andmetel põhinevad teadusuuringu</w:t>
      </w:r>
      <w:r w:rsidR="009244E6"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sealhulgas </w:t>
      </w:r>
      <w:proofErr w:type="spellStart"/>
      <w:r w:rsidRPr="00C259F7">
        <w:rPr>
          <w:rFonts w:ascii="Times New Roman" w:eastAsia="Times New Roman" w:hAnsi="Times New Roman" w:cs="Times New Roman"/>
          <w:color w:val="000000"/>
          <w:kern w:val="0"/>
          <w:sz w:val="24"/>
          <w:szCs w:val="24"/>
          <w:lang w:eastAsia="et-EE"/>
          <w14:ligatures w14:val="none"/>
        </w:rPr>
        <w:t>inimgeeniuuringud</w:t>
      </w:r>
      <w:proofErr w:type="spellEnd"/>
      <w:r w:rsidRPr="00C259F7">
        <w:rPr>
          <w:rFonts w:ascii="Times New Roman" w:eastAsia="Times New Roman" w:hAnsi="Times New Roman" w:cs="Times New Roman"/>
          <w:color w:val="000000"/>
          <w:kern w:val="0"/>
          <w:sz w:val="24"/>
          <w:szCs w:val="24"/>
          <w:lang w:eastAsia="et-EE"/>
          <w14:ligatures w14:val="none"/>
        </w:rPr>
        <w:t xml:space="preserve"> on lubatud inimeste geenide, elukeskkonna ja eluviisi vaheliste seoste uurimiseks ja kirjeldamiseks, ravimite või ravimeetodite leidmiseks</w:t>
      </w:r>
      <w:r w:rsidR="009244E6"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individuaalsete terviseriskide hindamiseks ja haiguste ennetamiseks.</w:t>
      </w:r>
    </w:p>
    <w:p w14:paraId="094AB1FB"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0088B0F" w14:textId="77777777" w:rsidR="0098726E" w:rsidRPr="00C259F7" w:rsidRDefault="00D56B49" w:rsidP="00107976">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4. Geenivaramu vastutav ja volitatud töötleja</w:t>
      </w:r>
    </w:p>
    <w:p w14:paraId="32937AA0" w14:textId="77777777" w:rsidR="0098726E" w:rsidRPr="00C259F7" w:rsidRDefault="0098726E" w:rsidP="00107976">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24A9A32"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 vastutav töötleja on Tartu Ülikool.</w:t>
      </w:r>
    </w:p>
    <w:p w14:paraId="36DE4BB6"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B0EB41E"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 töötleja võib käesolevas seaduses sätestatud tingimustel anda geenivaramu andmete töötlemise õiguse volitatud töötlejale, välja arvatud õigus pseudonüümida ja </w:t>
      </w:r>
      <w:proofErr w:type="spellStart"/>
      <w:r w:rsidRPr="00C259F7">
        <w:rPr>
          <w:rFonts w:ascii="Times New Roman" w:eastAsia="Times New Roman" w:hAnsi="Times New Roman" w:cs="Times New Roman"/>
          <w:color w:val="000000"/>
          <w:kern w:val="0"/>
          <w:sz w:val="24"/>
          <w:szCs w:val="24"/>
          <w:lang w:eastAsia="et-EE"/>
          <w14:ligatures w14:val="none"/>
        </w:rPr>
        <w:t>depseudonüümida</w:t>
      </w:r>
      <w:proofErr w:type="spellEnd"/>
      <w:r w:rsidRPr="00C259F7">
        <w:rPr>
          <w:rFonts w:ascii="Times New Roman" w:eastAsia="Times New Roman" w:hAnsi="Times New Roman" w:cs="Times New Roman"/>
          <w:color w:val="000000"/>
          <w:kern w:val="0"/>
          <w:sz w:val="24"/>
          <w:szCs w:val="24"/>
          <w:lang w:eastAsia="et-EE"/>
          <w14:ligatures w14:val="none"/>
        </w:rPr>
        <w:t xml:space="preserve"> geenidoonori isikuandmeid.</w:t>
      </w:r>
    </w:p>
    <w:p w14:paraId="4AEC79D9"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7B992D8" w14:textId="77777777" w:rsidR="0098726E" w:rsidRPr="00C259F7"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5. Geenivaramu pidamise täpsemad tingimused ja kord</w:t>
      </w:r>
    </w:p>
    <w:p w14:paraId="0319B0D1"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8C28D2B"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 põhimääruse kehtestab valdkonna eest vastutav minister määrusega, milles sätestatakse:</w:t>
      </w:r>
    </w:p>
    <w:p w14:paraId="1D6A1B24"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 xml:space="preserve">1) vastutava ja </w:t>
      </w:r>
      <w:r w:rsidRPr="00C259F7">
        <w:rPr>
          <w:rFonts w:ascii="Times New Roman" w:eastAsia="Times New Roman" w:hAnsi="Times New Roman" w:cs="Times New Roman"/>
          <w:color w:val="202020"/>
          <w:kern w:val="0"/>
          <w:sz w:val="24"/>
          <w:szCs w:val="24"/>
          <w:lang w:eastAsia="et-EE"/>
          <w14:ligatures w14:val="none"/>
        </w:rPr>
        <w:t xml:space="preserve">volitatud töötleja ülesanded ning </w:t>
      </w:r>
      <w:r w:rsidRPr="00C259F7">
        <w:rPr>
          <w:rFonts w:ascii="Times New Roman" w:eastAsia="Times New Roman" w:hAnsi="Times New Roman" w:cs="Times New Roman"/>
          <w:color w:val="000000"/>
          <w:kern w:val="0"/>
          <w:sz w:val="24"/>
          <w:szCs w:val="24"/>
          <w:lang w:eastAsia="et-EE"/>
          <w14:ligatures w14:val="none"/>
        </w:rPr>
        <w:t>nõuded vastutava ja volitatud töötleja vahel sõlmitavale lepingule;</w:t>
      </w:r>
    </w:p>
    <w:p w14:paraId="2FB165B7" w14:textId="0D516248"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geenivaramusse kogutavate andmete täpsem koosseis, sealhulgas andmeandjatelt saadavate andmete koosseis ja </w:t>
      </w:r>
      <w:r w:rsidR="00D75C74" w:rsidRPr="00C259F7">
        <w:rPr>
          <w:rFonts w:ascii="Times New Roman" w:eastAsia="Times New Roman" w:hAnsi="Times New Roman" w:cs="Times New Roman"/>
          <w:color w:val="000000"/>
          <w:kern w:val="0"/>
          <w:sz w:val="24"/>
          <w:szCs w:val="24"/>
          <w:lang w:eastAsia="et-EE"/>
          <w14:ligatures w14:val="none"/>
        </w:rPr>
        <w:t>andme</w:t>
      </w:r>
      <w:r w:rsidR="00A710C2" w:rsidRPr="00C259F7">
        <w:rPr>
          <w:rFonts w:ascii="Times New Roman" w:eastAsia="Times New Roman" w:hAnsi="Times New Roman" w:cs="Times New Roman"/>
          <w:color w:val="000000"/>
          <w:kern w:val="0"/>
          <w:sz w:val="24"/>
          <w:szCs w:val="24"/>
          <w:lang w:eastAsia="et-EE"/>
          <w14:ligatures w14:val="none"/>
        </w:rPr>
        <w:t xml:space="preserve">te </w:t>
      </w:r>
      <w:r w:rsidRPr="00C259F7">
        <w:rPr>
          <w:rFonts w:ascii="Times New Roman" w:eastAsia="Times New Roman" w:hAnsi="Times New Roman" w:cs="Times New Roman"/>
          <w:color w:val="000000"/>
          <w:kern w:val="0"/>
          <w:sz w:val="24"/>
          <w:szCs w:val="24"/>
          <w:lang w:eastAsia="et-EE"/>
          <w14:ligatures w14:val="none"/>
        </w:rPr>
        <w:t>edastamise kord</w:t>
      </w:r>
      <w:r w:rsidR="00E04C18" w:rsidRPr="00C259F7">
        <w:rPr>
          <w:rFonts w:ascii="Times New Roman" w:eastAsia="Times New Roman" w:hAnsi="Times New Roman" w:cs="Times New Roman"/>
          <w:color w:val="000000"/>
          <w:kern w:val="0"/>
          <w:sz w:val="24"/>
          <w:szCs w:val="24"/>
          <w:lang w:eastAsia="et-EE"/>
          <w14:ligatures w14:val="none"/>
        </w:rPr>
        <w:t xml:space="preserve">, </w:t>
      </w:r>
      <w:r w:rsidR="00FA1154" w:rsidRPr="00C259F7">
        <w:rPr>
          <w:rFonts w:ascii="Times New Roman" w:eastAsia="Times New Roman" w:hAnsi="Times New Roman" w:cs="Times New Roman"/>
          <w:color w:val="000000"/>
          <w:kern w:val="0"/>
          <w:sz w:val="24"/>
          <w:szCs w:val="24"/>
          <w:lang w:eastAsia="et-EE"/>
          <w14:ligatures w14:val="none"/>
        </w:rPr>
        <w:t xml:space="preserve">ning </w:t>
      </w:r>
      <w:r w:rsidR="00133868" w:rsidRPr="00C259F7">
        <w:rPr>
          <w:rFonts w:ascii="Times New Roman" w:eastAsia="Times New Roman" w:hAnsi="Times New Roman" w:cs="Times New Roman"/>
          <w:color w:val="000000"/>
          <w:kern w:val="0"/>
          <w:sz w:val="24"/>
          <w:szCs w:val="24"/>
          <w:lang w:eastAsia="et-EE"/>
          <w14:ligatures w14:val="none"/>
        </w:rPr>
        <w:t>Eestist</w:t>
      </w:r>
      <w:r w:rsidR="00E04C18" w:rsidRPr="00C259F7">
        <w:rPr>
          <w:rFonts w:ascii="Times New Roman" w:eastAsia="Times New Roman" w:hAnsi="Times New Roman" w:cs="Times New Roman"/>
          <w:color w:val="000000"/>
          <w:kern w:val="0"/>
          <w:sz w:val="24"/>
          <w:szCs w:val="24"/>
          <w:lang w:eastAsia="et-EE"/>
          <w14:ligatures w14:val="none"/>
        </w:rPr>
        <w:t xml:space="preserve"> koeproovide väljaviimise</w:t>
      </w:r>
      <w:r w:rsidR="00133868" w:rsidRPr="00C259F7">
        <w:rPr>
          <w:rFonts w:ascii="Times New Roman" w:eastAsia="Times New Roman" w:hAnsi="Times New Roman" w:cs="Times New Roman"/>
          <w:color w:val="000000"/>
          <w:kern w:val="0"/>
          <w:sz w:val="24"/>
          <w:szCs w:val="24"/>
          <w:lang w:eastAsia="et-EE"/>
          <w14:ligatures w14:val="none"/>
        </w:rPr>
        <w:t>st teavitamise kord</w:t>
      </w:r>
      <w:r w:rsidRPr="00C259F7">
        <w:rPr>
          <w:rFonts w:ascii="Times New Roman" w:eastAsia="Times New Roman" w:hAnsi="Times New Roman" w:cs="Times New Roman"/>
          <w:color w:val="000000"/>
          <w:kern w:val="0"/>
          <w:sz w:val="24"/>
          <w:szCs w:val="24"/>
          <w:lang w:eastAsia="et-EE"/>
          <w14:ligatures w14:val="none"/>
        </w:rPr>
        <w:t>;</w:t>
      </w:r>
    </w:p>
    <w:p w14:paraId="43CB11E6"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andmete õigsuse tagamise kord;</w:t>
      </w:r>
    </w:p>
    <w:p w14:paraId="386A3853"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nõuded tahteavalduste kogumisele ja menetlemisele;</w:t>
      </w:r>
    </w:p>
    <w:p w14:paraId="255B0807"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andmevahetuse, sealhulgas andmetele juurdepääsu võimaldamise ja andmete väljastamise täpsem kord </w:t>
      </w:r>
      <w:r w:rsidR="00D96432"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nõuded väljastusprotokollile;</w:t>
      </w:r>
    </w:p>
    <w:p w14:paraId="3E600472"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 nõuded koeproovide kogumisele;</w:t>
      </w:r>
    </w:p>
    <w:p w14:paraId="13FB9F26"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7) nõuded geenidoonori koeproovi ja isikuandmete säilitamisele, sealhulgas nõuded infosüsteemile ja koeproovide säilitamise ruumile;</w:t>
      </w:r>
    </w:p>
    <w:p w14:paraId="745C3BC1"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 nõuded geenidoonori koeproovi ja isikuandmete hävitamise</w:t>
      </w:r>
      <w:r w:rsidR="00D96432" w:rsidRPr="00C259F7">
        <w:rPr>
          <w:rFonts w:ascii="Times New Roman" w:eastAsia="Times New Roman" w:hAnsi="Times New Roman" w:cs="Times New Roman"/>
          <w:color w:val="000000"/>
          <w:kern w:val="0"/>
          <w:sz w:val="24"/>
          <w:szCs w:val="24"/>
          <w:lang w:eastAsia="et-EE"/>
          <w14:ligatures w14:val="none"/>
        </w:rPr>
        <w:t>le</w:t>
      </w:r>
      <w:r w:rsidRPr="00C259F7">
        <w:rPr>
          <w:rFonts w:ascii="Times New Roman" w:eastAsia="Times New Roman" w:hAnsi="Times New Roman" w:cs="Times New Roman"/>
          <w:color w:val="000000"/>
          <w:kern w:val="0"/>
          <w:sz w:val="24"/>
          <w:szCs w:val="24"/>
          <w:lang w:eastAsia="et-EE"/>
          <w14:ligatures w14:val="none"/>
        </w:rPr>
        <w:t>, sealhulgas nõuded hävitusprotokollile;</w:t>
      </w:r>
    </w:p>
    <w:p w14:paraId="0D949EE2"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9) muud korraldusküsimused.</w:t>
      </w:r>
    </w:p>
    <w:p w14:paraId="26D3127E"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0903C6C"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Geenidoonori tahteavaldus</w:t>
      </w:r>
      <w:r w:rsidR="009808AD" w:rsidRPr="00C259F7">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täpsema andmekoosseisu ja tahteavalduse täitmise juhendi kehtestab geenivaramu vastutav töötleja ning avaldab need oma veebilehel.</w:t>
      </w:r>
    </w:p>
    <w:p w14:paraId="461284D9"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76CC2BB" w14:textId="77777777" w:rsidR="0098726E" w:rsidRPr="00C259F7" w:rsidRDefault="00D56B49" w:rsidP="00530AD6">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6. Geenivaramus töödeldavad isikuandmed</w:t>
      </w:r>
    </w:p>
    <w:p w14:paraId="3689B5A8" w14:textId="0F1377AB" w:rsidR="00D56B49" w:rsidRPr="00C259F7" w:rsidRDefault="00D56B49" w:rsidP="00F51396">
      <w:pPr>
        <w:spacing w:after="0" w:line="240" w:lineRule="auto"/>
        <w:jc w:val="both"/>
        <w:textAlignment w:val="baseline"/>
        <w:rPr>
          <w:rFonts w:ascii="Times New Roman" w:eastAsia="Times New Roman" w:hAnsi="Times New Roman" w:cs="Times New Roman"/>
          <w:color w:val="000000" w:themeColor="text1"/>
          <w:kern w:val="0"/>
          <w:sz w:val="24"/>
          <w:szCs w:val="24"/>
          <w:lang w:eastAsia="et-EE"/>
          <w14:ligatures w14:val="none"/>
        </w:rPr>
      </w:pPr>
    </w:p>
    <w:p w14:paraId="076BCD1A"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Geenivaramus töödeldakse järgmisi andmeid:</w:t>
      </w:r>
    </w:p>
    <w:p w14:paraId="0E3B040F"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 üldandmed, sealhulgas rahvus</w:t>
      </w:r>
      <w:r w:rsidR="0EF5E6A3" w:rsidRPr="00C259F7">
        <w:rPr>
          <w:rFonts w:ascii="Times New Roman" w:eastAsia="Times New Roman" w:hAnsi="Times New Roman" w:cs="Times New Roman"/>
          <w:color w:val="000000"/>
          <w:kern w:val="0"/>
          <w:sz w:val="24"/>
          <w:szCs w:val="24"/>
          <w:lang w:eastAsia="et-EE"/>
          <w14:ligatures w14:val="none"/>
        </w:rPr>
        <w:t>,</w:t>
      </w:r>
      <w:r w:rsidR="00521618"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haridus</w:t>
      </w:r>
      <w:r w:rsidR="205E6D39" w:rsidRPr="00C259F7">
        <w:rPr>
          <w:rFonts w:ascii="Times New Roman" w:eastAsia="Times New Roman" w:hAnsi="Times New Roman" w:cs="Times New Roman"/>
          <w:color w:val="000000"/>
          <w:kern w:val="0"/>
          <w:sz w:val="24"/>
          <w:szCs w:val="24"/>
          <w:lang w:eastAsia="et-EE"/>
          <w14:ligatures w14:val="none"/>
        </w:rPr>
        <w:t xml:space="preserve">, sünnikoht, Eestis </w:t>
      </w:r>
      <w:r w:rsidR="752D2760" w:rsidRPr="00C259F7">
        <w:rPr>
          <w:rFonts w:ascii="Times New Roman" w:eastAsia="Times New Roman" w:hAnsi="Times New Roman" w:cs="Times New Roman"/>
          <w:color w:val="000000"/>
          <w:kern w:val="0"/>
          <w:sz w:val="24"/>
          <w:szCs w:val="24"/>
          <w:lang w:eastAsia="et-EE"/>
          <w14:ligatures w14:val="none"/>
        </w:rPr>
        <w:t xml:space="preserve">viibitud aeg, perekonnaseis, surmaaeg ja </w:t>
      </w:r>
      <w:r w:rsidR="009808AD" w:rsidRPr="00C259F7">
        <w:rPr>
          <w:rFonts w:ascii="Times New Roman" w:eastAsia="Times New Roman" w:hAnsi="Times New Roman" w:cs="Times New Roman"/>
          <w:color w:val="000000"/>
          <w:kern w:val="0"/>
          <w:sz w:val="24"/>
          <w:szCs w:val="24"/>
          <w:lang w:eastAsia="et-EE"/>
          <w14:ligatures w14:val="none"/>
        </w:rPr>
        <w:t>-</w:t>
      </w:r>
      <w:r w:rsidR="752D2760" w:rsidRPr="00C259F7">
        <w:rPr>
          <w:rFonts w:ascii="Times New Roman" w:eastAsia="Times New Roman" w:hAnsi="Times New Roman" w:cs="Times New Roman"/>
          <w:color w:val="000000"/>
          <w:kern w:val="0"/>
          <w:sz w:val="24"/>
          <w:szCs w:val="24"/>
          <w:lang w:eastAsia="et-EE"/>
          <w14:ligatures w14:val="none"/>
        </w:rPr>
        <w:t>koht või andmed isiku teadmata kadumise kohta</w:t>
      </w:r>
      <w:r w:rsidR="000420A7" w:rsidRPr="00C259F7">
        <w:rPr>
          <w:rFonts w:ascii="Times New Roman" w:eastAsia="Times New Roman" w:hAnsi="Times New Roman" w:cs="Times New Roman"/>
          <w:color w:val="000000"/>
          <w:kern w:val="0"/>
          <w:sz w:val="24"/>
          <w:szCs w:val="24"/>
          <w:lang w:eastAsia="et-EE"/>
          <w14:ligatures w14:val="none"/>
        </w:rPr>
        <w:t>, ja</w:t>
      </w:r>
      <w:r w:rsidRPr="00C259F7">
        <w:rPr>
          <w:rFonts w:ascii="Times New Roman" w:eastAsia="Times New Roman" w:hAnsi="Times New Roman" w:cs="Times New Roman"/>
          <w:color w:val="000000"/>
          <w:kern w:val="0"/>
          <w:sz w:val="24"/>
          <w:szCs w:val="24"/>
          <w:lang w:eastAsia="et-EE"/>
          <w14:ligatures w14:val="none"/>
        </w:rPr>
        <w:t xml:space="preserve"> tahteavaldused;</w:t>
      </w:r>
    </w:p>
    <w:p w14:paraId="7B21D02E"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vajaduse</w:t>
      </w:r>
      <w:r w:rsidR="7C9B2D4B" w:rsidRPr="00C259F7">
        <w:rPr>
          <w:rFonts w:ascii="Times New Roman" w:eastAsia="Times New Roman" w:hAnsi="Times New Roman" w:cs="Times New Roman"/>
          <w:color w:val="000000" w:themeColor="text1"/>
          <w:sz w:val="24"/>
          <w:szCs w:val="24"/>
          <w:lang w:eastAsia="et-EE"/>
        </w:rPr>
        <w:t xml:space="preserve"> korra</w:t>
      </w:r>
      <w:r w:rsidRPr="00C259F7">
        <w:rPr>
          <w:rFonts w:ascii="Times New Roman" w:eastAsia="Times New Roman" w:hAnsi="Times New Roman" w:cs="Times New Roman"/>
          <w:color w:val="000000"/>
          <w:kern w:val="0"/>
          <w:sz w:val="24"/>
          <w:szCs w:val="24"/>
          <w:lang w:eastAsia="et-EE"/>
          <w14:ligatures w14:val="none"/>
        </w:rPr>
        <w:t xml:space="preserve">l geenidoonori esindaja </w:t>
      </w:r>
      <w:proofErr w:type="spellStart"/>
      <w:r w:rsidRPr="00C259F7">
        <w:rPr>
          <w:rFonts w:ascii="Times New Roman" w:eastAsia="Times New Roman" w:hAnsi="Times New Roman" w:cs="Times New Roman"/>
          <w:color w:val="000000"/>
          <w:kern w:val="0"/>
          <w:sz w:val="24"/>
          <w:szCs w:val="24"/>
          <w:lang w:eastAsia="et-EE"/>
          <w14:ligatures w14:val="none"/>
        </w:rPr>
        <w:t>üld</w:t>
      </w:r>
      <w:proofErr w:type="spellEnd"/>
      <w:r w:rsidRPr="00C259F7">
        <w:rPr>
          <w:rFonts w:ascii="Times New Roman" w:eastAsia="Times New Roman" w:hAnsi="Times New Roman" w:cs="Times New Roman"/>
          <w:color w:val="000000"/>
          <w:kern w:val="0"/>
          <w:sz w:val="24"/>
          <w:szCs w:val="24"/>
          <w:lang w:eastAsia="et-EE"/>
          <w14:ligatures w14:val="none"/>
        </w:rPr>
        <w:t>- ja kontaktandmed;</w:t>
      </w:r>
    </w:p>
    <w:p w14:paraId="642532B4" w14:textId="77777777" w:rsidR="0098726E" w:rsidRPr="00C259F7" w:rsidRDefault="247BEADA"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geenidoonori muud isikuandmed, sealhulgas terviseandmed</w:t>
      </w:r>
      <w:r w:rsidR="5D34B20E" w:rsidRPr="00C259F7">
        <w:rPr>
          <w:rFonts w:ascii="Times New Roman" w:eastAsia="Times New Roman" w:hAnsi="Times New Roman" w:cs="Times New Roman"/>
          <w:color w:val="000000"/>
          <w:kern w:val="0"/>
          <w:sz w:val="24"/>
          <w:szCs w:val="24"/>
          <w:lang w:eastAsia="et-EE"/>
          <w14:ligatures w14:val="none"/>
        </w:rPr>
        <w:t xml:space="preserve"> ja muud tervishoiuteenuse andmed</w:t>
      </w:r>
      <w:r w:rsidRPr="00C259F7">
        <w:rPr>
          <w:rFonts w:ascii="Times New Roman" w:eastAsia="Times New Roman" w:hAnsi="Times New Roman" w:cs="Times New Roman"/>
          <w:color w:val="000000"/>
          <w:kern w:val="0"/>
          <w:sz w:val="24"/>
          <w:szCs w:val="24"/>
          <w:lang w:eastAsia="et-EE"/>
          <w14:ligatures w14:val="none"/>
        </w:rPr>
        <w:t>, koeproovide andmed ja geenidoonori koeproovide analüüsi tulemuse</w:t>
      </w:r>
      <w:r w:rsidR="47909763" w:rsidRPr="00C259F7">
        <w:rPr>
          <w:rFonts w:ascii="Times New Roman" w:eastAsia="Times New Roman" w:hAnsi="Times New Roman" w:cs="Times New Roman"/>
          <w:color w:val="000000"/>
          <w:kern w:val="0"/>
          <w:sz w:val="24"/>
          <w:szCs w:val="24"/>
          <w:lang w:eastAsia="et-EE"/>
          <w14:ligatures w14:val="none"/>
        </w:rPr>
        <w:t>na</w:t>
      </w:r>
      <w:r w:rsidRPr="00C259F7">
        <w:rPr>
          <w:rFonts w:ascii="Times New Roman" w:eastAsia="Times New Roman" w:hAnsi="Times New Roman" w:cs="Times New Roman"/>
          <w:color w:val="000000"/>
          <w:kern w:val="0"/>
          <w:sz w:val="24"/>
          <w:szCs w:val="24"/>
          <w:lang w:eastAsia="et-EE"/>
          <w14:ligatures w14:val="none"/>
        </w:rPr>
        <w:t xml:space="preserve"> saadud andmed, sealhulgas geneetilised andmed;</w:t>
      </w:r>
    </w:p>
    <w:p w14:paraId="4526CD5B"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geenidoonori avaldatu alusel andmed tema enda või tema bioloogiliste sugulaste kohta</w:t>
      </w:r>
      <w:r w:rsidR="05795A52" w:rsidRPr="00C259F7">
        <w:rPr>
          <w:rFonts w:ascii="Times New Roman" w:eastAsia="Times New Roman" w:hAnsi="Times New Roman" w:cs="Times New Roman"/>
          <w:color w:val="000000"/>
          <w:kern w:val="0"/>
          <w:sz w:val="24"/>
          <w:szCs w:val="24"/>
          <w:lang w:eastAsia="et-EE"/>
          <w14:ligatures w14:val="none"/>
        </w:rPr>
        <w:t>, sealhulgas suguvõsas esinenud haiguste ja harjumuste kohta</w:t>
      </w:r>
      <w:r w:rsidRPr="00C259F7">
        <w:rPr>
          <w:rFonts w:ascii="Times New Roman" w:eastAsia="Times New Roman" w:hAnsi="Times New Roman" w:cs="Times New Roman"/>
          <w:color w:val="000000"/>
          <w:kern w:val="0"/>
          <w:sz w:val="24"/>
          <w:szCs w:val="24"/>
          <w:lang w:eastAsia="et-EE"/>
          <w14:ligatures w14:val="none"/>
        </w:rPr>
        <w:t>;</w:t>
      </w:r>
    </w:p>
    <w:p w14:paraId="6E55829D"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geenidoonoriks olemise faktiga seotud andmed, sealhulgas kutsete, teavituste ja pöördumiste andmed;</w:t>
      </w:r>
    </w:p>
    <w:p w14:paraId="52250FAE" w14:textId="77777777" w:rsidR="0098726E" w:rsidRPr="00C259F7" w:rsidRDefault="253A5304"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w:t>
      </w:r>
      <w:r w:rsidR="00D56B49" w:rsidRPr="00C259F7">
        <w:rPr>
          <w:rFonts w:ascii="Times New Roman" w:eastAsia="Times New Roman" w:hAnsi="Times New Roman" w:cs="Times New Roman"/>
          <w:color w:val="000000"/>
          <w:kern w:val="0"/>
          <w:sz w:val="24"/>
          <w:szCs w:val="24"/>
          <w:lang w:eastAsia="et-EE"/>
          <w14:ligatures w14:val="none"/>
        </w:rPr>
        <w:t>) andmetöötluse protokollide andmed;</w:t>
      </w:r>
    </w:p>
    <w:p w14:paraId="7F33EB12" w14:textId="4CB1D734" w:rsidR="00D56B49" w:rsidRPr="00C259F7" w:rsidRDefault="5D432D9D"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7</w:t>
      </w:r>
      <w:r w:rsidR="00D56B49" w:rsidRPr="00C259F7">
        <w:rPr>
          <w:rFonts w:ascii="Times New Roman" w:eastAsia="Times New Roman" w:hAnsi="Times New Roman" w:cs="Times New Roman"/>
          <w:color w:val="000000"/>
          <w:kern w:val="0"/>
          <w:sz w:val="24"/>
          <w:szCs w:val="24"/>
          <w:lang w:eastAsia="et-EE"/>
          <w14:ligatures w14:val="none"/>
        </w:rPr>
        <w:t xml:space="preserve">) </w:t>
      </w:r>
      <w:proofErr w:type="spellStart"/>
      <w:r w:rsidR="00D56B49" w:rsidRPr="00C259F7">
        <w:rPr>
          <w:rFonts w:ascii="Times New Roman" w:eastAsia="Times New Roman" w:hAnsi="Times New Roman" w:cs="Times New Roman"/>
          <w:color w:val="000000"/>
          <w:kern w:val="0"/>
          <w:sz w:val="24"/>
          <w:szCs w:val="24"/>
          <w:lang w:eastAsia="et-EE"/>
          <w14:ligatures w14:val="none"/>
        </w:rPr>
        <w:t>pseudonüümimise</w:t>
      </w:r>
      <w:proofErr w:type="spellEnd"/>
      <w:r w:rsidR="00D56B49" w:rsidRPr="00C259F7">
        <w:rPr>
          <w:rFonts w:ascii="Times New Roman" w:eastAsia="Times New Roman" w:hAnsi="Times New Roman" w:cs="Times New Roman"/>
          <w:color w:val="000000"/>
          <w:kern w:val="0"/>
          <w:sz w:val="24"/>
          <w:szCs w:val="24"/>
          <w:lang w:eastAsia="et-EE"/>
          <w14:ligatures w14:val="none"/>
        </w:rPr>
        <w:t xml:space="preserve"> ja </w:t>
      </w:r>
      <w:proofErr w:type="spellStart"/>
      <w:r w:rsidR="00D56B49" w:rsidRPr="00C259F7">
        <w:rPr>
          <w:rFonts w:ascii="Times New Roman" w:eastAsia="Times New Roman" w:hAnsi="Times New Roman" w:cs="Times New Roman"/>
          <w:color w:val="000000"/>
          <w:kern w:val="0"/>
          <w:sz w:val="24"/>
          <w:szCs w:val="24"/>
          <w:lang w:eastAsia="et-EE"/>
          <w14:ligatures w14:val="none"/>
        </w:rPr>
        <w:t>depseudonüümimise</w:t>
      </w:r>
      <w:proofErr w:type="spellEnd"/>
      <w:r w:rsidR="00D56B49" w:rsidRPr="00C259F7">
        <w:rPr>
          <w:rFonts w:ascii="Times New Roman" w:eastAsia="Times New Roman" w:hAnsi="Times New Roman" w:cs="Times New Roman"/>
          <w:color w:val="000000"/>
          <w:kern w:val="0"/>
          <w:sz w:val="24"/>
          <w:szCs w:val="24"/>
          <w:lang w:eastAsia="et-EE"/>
          <w14:ligatures w14:val="none"/>
        </w:rPr>
        <w:t xml:space="preserve"> andmed;</w:t>
      </w:r>
    </w:p>
    <w:p w14:paraId="051F9317" w14:textId="77777777" w:rsidR="0098726E" w:rsidRPr="00C259F7" w:rsidRDefault="4E60CE1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w:t>
      </w:r>
      <w:r w:rsidR="00D56B49" w:rsidRPr="00C259F7">
        <w:rPr>
          <w:rFonts w:ascii="Times New Roman" w:eastAsia="Times New Roman" w:hAnsi="Times New Roman" w:cs="Times New Roman"/>
          <w:color w:val="000000"/>
          <w:kern w:val="0"/>
          <w:sz w:val="24"/>
          <w:szCs w:val="24"/>
          <w:lang w:eastAsia="et-EE"/>
          <w14:ligatures w14:val="none"/>
        </w:rPr>
        <w:t>) logiandmed.</w:t>
      </w:r>
    </w:p>
    <w:p w14:paraId="598E8564"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61A7BFA"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Geenidoonori isikuandmed loetakse geenivaramusse kantuks alates andmete esmakordsest </w:t>
      </w:r>
      <w:proofErr w:type="spellStart"/>
      <w:r w:rsidRPr="00C259F7">
        <w:rPr>
          <w:rFonts w:ascii="Times New Roman" w:eastAsia="Times New Roman" w:hAnsi="Times New Roman" w:cs="Times New Roman"/>
          <w:color w:val="000000"/>
          <w:kern w:val="0"/>
          <w:sz w:val="24"/>
          <w:szCs w:val="24"/>
          <w:lang w:eastAsia="et-EE"/>
          <w14:ligatures w14:val="none"/>
        </w:rPr>
        <w:t>pseudonüümimisest</w:t>
      </w:r>
      <w:proofErr w:type="spellEnd"/>
      <w:r w:rsidRPr="00C259F7">
        <w:rPr>
          <w:rFonts w:ascii="Times New Roman" w:eastAsia="Times New Roman" w:hAnsi="Times New Roman" w:cs="Times New Roman"/>
          <w:color w:val="000000"/>
          <w:kern w:val="0"/>
          <w:sz w:val="24"/>
          <w:szCs w:val="24"/>
          <w:lang w:eastAsia="et-EE"/>
          <w14:ligatures w14:val="none"/>
        </w:rPr>
        <w:t xml:space="preserve"> käesoleva seaduse §-s 22 sätestatud korras.</w:t>
      </w:r>
    </w:p>
    <w:p w14:paraId="1EA22231"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CDFF55D" w14:textId="77777777" w:rsidR="0098726E" w:rsidRPr="00C259F7"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7. Geenivaramu andmeandjad</w:t>
      </w:r>
    </w:p>
    <w:p w14:paraId="4885DACD" w14:textId="77777777" w:rsidR="0098726E" w:rsidRPr="00C259F7" w:rsidRDefault="0098726E"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2E617B1"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 andmeandjateks on geenidoonori üldandmete ja terviseandmete kogumiseks, kontrollimiseks ja täiendamiseks järgmised riigi infosüsteemi kuuluvad andmekogud:</w:t>
      </w:r>
    </w:p>
    <w:p w14:paraId="7F2F424B" w14:textId="77777777" w:rsidR="0098726E"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tervise infosüsteem;</w:t>
      </w:r>
    </w:p>
    <w:p w14:paraId="6F49F426"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rahvastikuregister;</w:t>
      </w:r>
    </w:p>
    <w:p w14:paraId="7740F863"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retseptikeskus;</w:t>
      </w:r>
    </w:p>
    <w:p w14:paraId="2F2ECCC8"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müokardiinfarktiregister;</w:t>
      </w:r>
    </w:p>
    <w:p w14:paraId="0691DA2F"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w:t>
      </w:r>
      <w:r w:rsidR="005C73C0"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ervisekassa andmekogu;</w:t>
      </w:r>
    </w:p>
    <w:p w14:paraId="03049252"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 vähiregister;</w:t>
      </w:r>
    </w:p>
    <w:p w14:paraId="20D97622"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7) raseduse infosüsteem;</w:t>
      </w:r>
    </w:p>
    <w:p w14:paraId="5CAE9550"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 vähi</w:t>
      </w:r>
      <w:r w:rsidR="000A5C98"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sõeluuringute register;</w:t>
      </w:r>
    </w:p>
    <w:p w14:paraId="0C2E490C"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9) surma põhjuste register;</w:t>
      </w:r>
    </w:p>
    <w:p w14:paraId="54AFF9D4"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10) tuberkuloosiregister.</w:t>
      </w:r>
    </w:p>
    <w:p w14:paraId="4DFB3A82" w14:textId="77777777" w:rsidR="00415905" w:rsidRPr="00C259F7"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5FEB6E"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Lisaks käesoleva paragrahvi lõikes 1 </w:t>
      </w:r>
      <w:r w:rsidR="00F5392B"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andmeandjatele esitavad geenivaramusse geenidoonori terviseandmete täiendamiseks andmeid tervishoiuteenuse osutajad, kes on sõlminud geenivaramu vastutava töötlejaga</w:t>
      </w:r>
      <w:r w:rsidR="00581B59" w:rsidRPr="00C259F7">
        <w:rPr>
          <w:rFonts w:ascii="Times New Roman" w:eastAsia="Times New Roman" w:hAnsi="Times New Roman" w:cs="Times New Roman"/>
          <w:color w:val="000000"/>
          <w:kern w:val="0"/>
          <w:sz w:val="24"/>
          <w:szCs w:val="24"/>
          <w:lang w:eastAsia="et-EE"/>
          <w14:ligatures w14:val="none"/>
        </w:rPr>
        <w:t xml:space="preserve"> andmeedastuslepingu</w:t>
      </w:r>
      <w:r w:rsidRPr="00C259F7">
        <w:rPr>
          <w:rFonts w:ascii="Times New Roman" w:eastAsia="Times New Roman" w:hAnsi="Times New Roman" w:cs="Times New Roman"/>
          <w:color w:val="000000"/>
          <w:kern w:val="0"/>
          <w:sz w:val="24"/>
          <w:szCs w:val="24"/>
          <w:lang w:eastAsia="et-EE"/>
          <w14:ligatures w14:val="none"/>
        </w:rPr>
        <w:t>.</w:t>
      </w:r>
    </w:p>
    <w:p w14:paraId="21E0E6E8" w14:textId="77777777" w:rsidR="00415905" w:rsidRPr="00C259F7"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789858C"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Kui teadusuuringu </w:t>
      </w:r>
      <w:r w:rsidR="35F88DA4" w:rsidRPr="00C259F7">
        <w:rPr>
          <w:rFonts w:ascii="Times New Roman" w:eastAsia="Times New Roman" w:hAnsi="Times New Roman" w:cs="Times New Roman"/>
          <w:color w:val="000000"/>
          <w:kern w:val="0"/>
          <w:sz w:val="24"/>
          <w:szCs w:val="24"/>
          <w:lang w:eastAsia="et-EE"/>
          <w14:ligatures w14:val="none"/>
        </w:rPr>
        <w:t>tege</w:t>
      </w:r>
      <w:r w:rsidRPr="00C259F7">
        <w:rPr>
          <w:rFonts w:ascii="Times New Roman" w:eastAsia="Times New Roman" w:hAnsi="Times New Roman" w:cs="Times New Roman"/>
          <w:color w:val="000000"/>
          <w:kern w:val="0"/>
          <w:sz w:val="24"/>
          <w:szCs w:val="24"/>
          <w:lang w:eastAsia="et-EE"/>
          <w14:ligatures w14:val="none"/>
        </w:rPr>
        <w:t>miseks kasutatakse geenidoonorite koeproove ja isikuandmeid, on geenivaramu vastutaval töötlejal õigus nõuda teadusuuringu vastutavalt töötlejalt teadusuuringu tulemuse</w:t>
      </w:r>
      <w:r w:rsidR="0068646E" w:rsidRPr="00C259F7">
        <w:rPr>
          <w:rFonts w:ascii="Times New Roman" w:eastAsia="Times New Roman" w:hAnsi="Times New Roman" w:cs="Times New Roman"/>
          <w:color w:val="000000"/>
          <w:kern w:val="0"/>
          <w:sz w:val="24"/>
          <w:szCs w:val="24"/>
          <w:lang w:eastAsia="et-EE"/>
          <w14:ligatures w14:val="none"/>
        </w:rPr>
        <w:t>na</w:t>
      </w:r>
      <w:r w:rsidRPr="00C259F7">
        <w:rPr>
          <w:rFonts w:ascii="Times New Roman" w:eastAsia="Times New Roman" w:hAnsi="Times New Roman" w:cs="Times New Roman"/>
          <w:color w:val="000000"/>
          <w:kern w:val="0"/>
          <w:sz w:val="24"/>
          <w:szCs w:val="24"/>
          <w:lang w:eastAsia="et-EE"/>
          <w14:ligatures w14:val="none"/>
        </w:rPr>
        <w:t xml:space="preserve"> saadud andmete üleandmist geenivaramusse</w:t>
      </w:r>
      <w:r w:rsidR="000A00C2" w:rsidRPr="00C259F7">
        <w:rPr>
          <w:rFonts w:ascii="Times New Roman" w:eastAsia="Times New Roman" w:hAnsi="Times New Roman" w:cs="Times New Roman"/>
          <w:color w:val="000000"/>
          <w:kern w:val="0"/>
          <w:sz w:val="24"/>
          <w:szCs w:val="24"/>
          <w:lang w:eastAsia="et-EE"/>
          <w14:ligatures w14:val="none"/>
        </w:rPr>
        <w:t xml:space="preserve"> järgmistel juhtudel</w:t>
      </w:r>
      <w:r w:rsidRPr="00C259F7">
        <w:rPr>
          <w:rFonts w:ascii="Times New Roman" w:eastAsia="Times New Roman" w:hAnsi="Times New Roman" w:cs="Times New Roman"/>
          <w:color w:val="000000"/>
          <w:kern w:val="0"/>
          <w:sz w:val="24"/>
          <w:szCs w:val="24"/>
          <w:lang w:eastAsia="et-EE"/>
          <w14:ligatures w14:val="none"/>
        </w:rPr>
        <w:t>:</w:t>
      </w:r>
    </w:p>
    <w:p w14:paraId="68A1B633" w14:textId="4319C0FD" w:rsidR="00D56B49"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konkreetsed andmed kuuluvad üleandmise tähtajal geenivaramu andmekogu andmekoosseisu;</w:t>
      </w:r>
    </w:p>
    <w:p w14:paraId="46413C5B" w14:textId="77777777" w:rsidR="00415905"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 vastutav töötleja on hinnanud ja otsustanud, et konkreetsed andmed on kooskõlas geenivaramu andmestandardiga ja aitavad täita geenivaramule seatud eesmärke.</w:t>
      </w:r>
    </w:p>
    <w:p w14:paraId="79640998" w14:textId="77777777" w:rsidR="00415905" w:rsidRPr="00C259F7"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5084FD2" w14:textId="77777777" w:rsidR="00415905" w:rsidRPr="00C259F7" w:rsidRDefault="247BEADA"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Kui </w:t>
      </w:r>
      <w:r w:rsidR="20B108E4" w:rsidRPr="00C259F7">
        <w:rPr>
          <w:rFonts w:ascii="Times New Roman" w:eastAsia="Times New Roman" w:hAnsi="Times New Roman" w:cs="Times New Roman"/>
          <w:color w:val="000000"/>
          <w:kern w:val="0"/>
          <w:sz w:val="24"/>
          <w:szCs w:val="24"/>
          <w:lang w:eastAsia="et-EE"/>
          <w14:ligatures w14:val="none"/>
        </w:rPr>
        <w:t xml:space="preserve">geenivaramu </w:t>
      </w:r>
      <w:r w:rsidR="7EC9FB14" w:rsidRPr="00C259F7">
        <w:rPr>
          <w:rFonts w:ascii="Times New Roman" w:eastAsia="Times New Roman" w:hAnsi="Times New Roman" w:cs="Times New Roman"/>
          <w:color w:val="000000"/>
          <w:kern w:val="0"/>
          <w:sz w:val="24"/>
          <w:szCs w:val="24"/>
          <w:lang w:eastAsia="et-EE"/>
          <w14:ligatures w14:val="none"/>
        </w:rPr>
        <w:t xml:space="preserve">vastutav töötleja on </w:t>
      </w:r>
      <w:r w:rsidRPr="00C259F7">
        <w:rPr>
          <w:rFonts w:ascii="Times New Roman" w:eastAsia="Times New Roman" w:hAnsi="Times New Roman" w:cs="Times New Roman"/>
          <w:color w:val="000000"/>
          <w:kern w:val="0"/>
          <w:sz w:val="24"/>
          <w:szCs w:val="24"/>
          <w:lang w:eastAsia="et-EE"/>
          <w14:ligatures w14:val="none"/>
        </w:rPr>
        <w:t xml:space="preserve">käesoleva paragrahvi lõike 3 alusel </w:t>
      </w:r>
      <w:r w:rsidR="1B3C9BF3" w:rsidRPr="00C259F7">
        <w:rPr>
          <w:rFonts w:ascii="Times New Roman" w:eastAsia="Times New Roman" w:hAnsi="Times New Roman" w:cs="Times New Roman"/>
          <w:color w:val="000000"/>
          <w:kern w:val="0"/>
          <w:sz w:val="24"/>
          <w:szCs w:val="24"/>
          <w:lang w:eastAsia="et-EE"/>
          <w14:ligatures w14:val="none"/>
        </w:rPr>
        <w:t>otsustanud andmete</w:t>
      </w:r>
      <w:r w:rsidR="31E709B4" w:rsidRPr="00C259F7">
        <w:rPr>
          <w:rFonts w:ascii="Times New Roman" w:eastAsia="Times New Roman" w:hAnsi="Times New Roman" w:cs="Times New Roman"/>
          <w:color w:val="000000"/>
          <w:kern w:val="0"/>
          <w:sz w:val="24"/>
          <w:szCs w:val="24"/>
          <w:lang w:eastAsia="et-EE"/>
          <w14:ligatures w14:val="none"/>
        </w:rPr>
        <w:t xml:space="preserve"> üleandmise</w:t>
      </w:r>
      <w:r w:rsidR="1B3C9BF3"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geenivaramusse, lepitakse üleandmise nõuded, sealhulgas andmete täpne koosseis, üleandmise aeg ja viis kokku geenivaramu vastutava töötleja ja teadusuuringu </w:t>
      </w:r>
      <w:r w:rsidR="1EC122A6" w:rsidRPr="00C259F7">
        <w:rPr>
          <w:rFonts w:ascii="Times New Roman" w:eastAsia="Times New Roman" w:hAnsi="Times New Roman" w:cs="Times New Roman"/>
          <w:color w:val="000000"/>
          <w:kern w:val="0"/>
          <w:sz w:val="24"/>
          <w:szCs w:val="24"/>
          <w:lang w:eastAsia="et-EE"/>
          <w14:ligatures w14:val="none"/>
        </w:rPr>
        <w:t>vastutava töötleja</w:t>
      </w:r>
      <w:r w:rsidRPr="00C259F7">
        <w:rPr>
          <w:rFonts w:ascii="Times New Roman" w:eastAsia="Times New Roman" w:hAnsi="Times New Roman" w:cs="Times New Roman"/>
          <w:color w:val="000000"/>
          <w:kern w:val="0"/>
          <w:sz w:val="24"/>
          <w:szCs w:val="24"/>
          <w:lang w:eastAsia="et-EE"/>
          <w14:ligatures w14:val="none"/>
        </w:rPr>
        <w:t xml:space="preserve"> vahel sõlmitavas andmeväljastuslepingus.</w:t>
      </w:r>
    </w:p>
    <w:p w14:paraId="53EEA325" w14:textId="77777777" w:rsidR="00415905" w:rsidRPr="00C259F7" w:rsidRDefault="00415905"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F155671" w14:textId="77777777" w:rsidR="00CA004F" w:rsidRPr="00C259F7"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8. Andmevahetus </w:t>
      </w:r>
      <w:r w:rsidR="009C7200" w:rsidRPr="00C259F7">
        <w:rPr>
          <w:rFonts w:ascii="Times New Roman" w:eastAsia="Times New Roman" w:hAnsi="Times New Roman" w:cs="Times New Roman"/>
          <w:b/>
          <w:bCs/>
          <w:color w:val="000000"/>
          <w:kern w:val="0"/>
          <w:sz w:val="24"/>
          <w:szCs w:val="24"/>
          <w:lang w:eastAsia="et-EE"/>
          <w14:ligatures w14:val="none"/>
        </w:rPr>
        <w:t>ning</w:t>
      </w:r>
      <w:r w:rsidRPr="00C259F7">
        <w:rPr>
          <w:rFonts w:ascii="Times New Roman" w:eastAsia="Times New Roman" w:hAnsi="Times New Roman" w:cs="Times New Roman"/>
          <w:b/>
          <w:bCs/>
          <w:color w:val="000000"/>
          <w:kern w:val="0"/>
          <w:sz w:val="24"/>
          <w:szCs w:val="24"/>
          <w:lang w:eastAsia="et-EE"/>
          <w14:ligatures w14:val="none"/>
        </w:rPr>
        <w:t xml:space="preserve"> saadud algandmete kontroll </w:t>
      </w:r>
      <w:r w:rsidR="009C7200" w:rsidRPr="00C259F7">
        <w:rPr>
          <w:rFonts w:ascii="Times New Roman" w:eastAsia="Times New Roman" w:hAnsi="Times New Roman" w:cs="Times New Roman"/>
          <w:b/>
          <w:bCs/>
          <w:color w:val="000000"/>
          <w:kern w:val="0"/>
          <w:sz w:val="24"/>
          <w:szCs w:val="24"/>
          <w:lang w:eastAsia="et-EE"/>
          <w14:ligatures w14:val="none"/>
        </w:rPr>
        <w:t>ja</w:t>
      </w:r>
      <w:r w:rsidRPr="00C259F7">
        <w:rPr>
          <w:rFonts w:ascii="Times New Roman" w:eastAsia="Times New Roman" w:hAnsi="Times New Roman" w:cs="Times New Roman"/>
          <w:b/>
          <w:bCs/>
          <w:color w:val="000000"/>
          <w:kern w:val="0"/>
          <w:sz w:val="24"/>
          <w:szCs w:val="24"/>
          <w:lang w:eastAsia="et-EE"/>
          <w14:ligatures w14:val="none"/>
        </w:rPr>
        <w:t xml:space="preserve"> kustutamine</w:t>
      </w:r>
    </w:p>
    <w:p w14:paraId="04B55625"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21E8AB" w14:textId="6FC2D2D9" w:rsidR="00CA004F" w:rsidRPr="00C259F7" w:rsidRDefault="268556E7"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w:t>
      </w:r>
      <w:r w:rsidR="3C71B425" w:rsidRPr="00C259F7">
        <w:rPr>
          <w:rFonts w:ascii="Times New Roman" w:eastAsia="Times New Roman" w:hAnsi="Times New Roman" w:cs="Times New Roman"/>
          <w:color w:val="000000"/>
          <w:kern w:val="0"/>
          <w:sz w:val="24"/>
          <w:szCs w:val="24"/>
          <w:lang w:eastAsia="et-EE"/>
          <w14:ligatures w14:val="none"/>
        </w:rPr>
        <w:t>Andmevahetus k</w:t>
      </w:r>
      <w:r w:rsidRPr="00C259F7">
        <w:rPr>
          <w:rFonts w:ascii="Times New Roman" w:eastAsia="Times New Roman" w:hAnsi="Times New Roman" w:cs="Times New Roman"/>
          <w:color w:val="000000"/>
          <w:kern w:val="0"/>
          <w:sz w:val="24"/>
          <w:szCs w:val="24"/>
          <w:lang w:eastAsia="et-EE"/>
          <w14:ligatures w14:val="none"/>
        </w:rPr>
        <w:t xml:space="preserve">äesoleva seaduse § 7 lõike 1 punktides </w:t>
      </w:r>
      <w:r w:rsidR="00422C91" w:rsidRPr="00C259F7">
        <w:rPr>
          <w:rFonts w:ascii="Times New Roman" w:eastAsia="Times New Roman" w:hAnsi="Times New Roman" w:cs="Times New Roman"/>
          <w:color w:val="000000"/>
          <w:kern w:val="0"/>
          <w:sz w:val="24"/>
          <w:szCs w:val="24"/>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–10 nimetatud andmeandjatega toimub üks kord aastas.</w:t>
      </w:r>
    </w:p>
    <w:p w14:paraId="6DBB1A08"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D2AD523" w14:textId="7C7E80D9" w:rsidR="00D56B49" w:rsidRPr="00C259F7" w:rsidRDefault="247BEADA" w:rsidP="3FAB5FB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kern w:val="0"/>
          <w:sz w:val="24"/>
          <w:szCs w:val="24"/>
          <w:lang w:eastAsia="et-EE"/>
          <w14:ligatures w14:val="none"/>
        </w:rPr>
        <w:t xml:space="preserve">(2) </w:t>
      </w:r>
      <w:r w:rsidR="00BE244A" w:rsidRPr="00C259F7">
        <w:rPr>
          <w:rFonts w:ascii="Times New Roman" w:eastAsia="Times New Roman" w:hAnsi="Times New Roman" w:cs="Times New Roman"/>
          <w:color w:val="000000" w:themeColor="text1"/>
          <w:sz w:val="24"/>
          <w:szCs w:val="24"/>
          <w:lang w:eastAsia="et-EE"/>
        </w:rPr>
        <w:t xml:space="preserve">Käesoleva paragrahvi </w:t>
      </w:r>
      <w:ins w:id="16" w:author="Maria Sults - JUSTDIGI" w:date="2025-08-18T14:31:00Z" w16du:dateUtc="2025-08-18T11:31:00Z">
        <w:r w:rsidR="00DB16C4">
          <w:rPr>
            <w:rFonts w:ascii="Times New Roman" w:eastAsia="Times New Roman" w:hAnsi="Times New Roman" w:cs="Times New Roman"/>
            <w:color w:val="000000" w:themeColor="text1"/>
            <w:sz w:val="24"/>
            <w:szCs w:val="24"/>
            <w:lang w:eastAsia="et-EE"/>
          </w:rPr>
          <w:t xml:space="preserve">lõikes </w:t>
        </w:r>
      </w:ins>
      <w:r w:rsidR="051E88A4" w:rsidRPr="00C259F7">
        <w:rPr>
          <w:rFonts w:ascii="Times New Roman" w:eastAsia="Times New Roman" w:hAnsi="Times New Roman" w:cs="Times New Roman"/>
          <w:color w:val="000000"/>
          <w:kern w:val="0"/>
          <w:sz w:val="24"/>
          <w:szCs w:val="24"/>
          <w:lang w:eastAsia="et-EE"/>
          <w14:ligatures w14:val="none"/>
        </w:rPr>
        <w:t>1 nimetatud andmev</w:t>
      </w:r>
      <w:r w:rsidR="50329977" w:rsidRPr="00C259F7">
        <w:rPr>
          <w:rFonts w:ascii="Times New Roman" w:eastAsia="Times New Roman" w:hAnsi="Times New Roman" w:cs="Times New Roman"/>
          <w:color w:val="000000"/>
          <w:kern w:val="0"/>
          <w:sz w:val="24"/>
          <w:szCs w:val="24"/>
          <w:lang w:eastAsia="et-EE"/>
          <w14:ligatures w14:val="none"/>
        </w:rPr>
        <w:t>a</w:t>
      </w:r>
      <w:r w:rsidR="051E88A4" w:rsidRPr="00C259F7">
        <w:rPr>
          <w:rFonts w:ascii="Times New Roman" w:eastAsia="Times New Roman" w:hAnsi="Times New Roman" w:cs="Times New Roman"/>
          <w:color w:val="000000"/>
          <w:kern w:val="0"/>
          <w:sz w:val="24"/>
          <w:szCs w:val="24"/>
          <w:lang w:eastAsia="et-EE"/>
          <w14:ligatures w14:val="none"/>
        </w:rPr>
        <w:t>hetuspiirangut ei kohaldata:</w:t>
      </w:r>
    </w:p>
    <w:p w14:paraId="7F1D11B6" w14:textId="16016413" w:rsidR="00D56B49" w:rsidRPr="00C259F7" w:rsidRDefault="051E88A4" w:rsidP="3FAB5FB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themeColor="text1"/>
          <w:sz w:val="24"/>
          <w:szCs w:val="24"/>
          <w:lang w:eastAsia="et-EE"/>
        </w:rPr>
        <w:t>1) teadusuuringu tegemise</w:t>
      </w:r>
      <w:r w:rsidR="00FA1154" w:rsidRPr="00C259F7">
        <w:rPr>
          <w:rFonts w:ascii="Times New Roman" w:eastAsia="Times New Roman" w:hAnsi="Times New Roman" w:cs="Times New Roman"/>
          <w:color w:val="000000" w:themeColor="text1"/>
          <w:sz w:val="24"/>
          <w:szCs w:val="24"/>
          <w:lang w:eastAsia="et-EE"/>
        </w:rPr>
        <w:t>l</w:t>
      </w:r>
      <w:r w:rsidRPr="00C259F7">
        <w:rPr>
          <w:rFonts w:ascii="Times New Roman" w:eastAsia="Times New Roman" w:hAnsi="Times New Roman" w:cs="Times New Roman"/>
          <w:color w:val="000000" w:themeColor="text1"/>
          <w:sz w:val="24"/>
          <w:szCs w:val="24"/>
          <w:lang w:eastAsia="et-EE"/>
        </w:rPr>
        <w:t xml:space="preserve"> tehtavale eraldi päringule;</w:t>
      </w:r>
    </w:p>
    <w:p w14:paraId="336B9304" w14:textId="00F2BCD8" w:rsidR="00D56B49" w:rsidRPr="00C259F7" w:rsidRDefault="48160A71" w:rsidP="3FAFEE14">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kern w:val="0"/>
          <w:sz w:val="24"/>
          <w:szCs w:val="24"/>
          <w:lang w:eastAsia="et-EE"/>
          <w14:ligatures w14:val="none"/>
        </w:rPr>
        <w:t xml:space="preserve">2) </w:t>
      </w:r>
      <w:r w:rsidR="481ED5B1"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ervise infosüsteemi geenidoonoriks olemise </w:t>
      </w:r>
      <w:r w:rsidR="41421342" w:rsidRPr="00C259F7">
        <w:rPr>
          <w:rFonts w:ascii="Times New Roman" w:eastAsia="Times New Roman" w:hAnsi="Times New Roman" w:cs="Times New Roman"/>
          <w:color w:val="000000"/>
          <w:kern w:val="0"/>
          <w:sz w:val="24"/>
          <w:szCs w:val="24"/>
          <w:lang w:eastAsia="et-EE"/>
          <w14:ligatures w14:val="none"/>
        </w:rPr>
        <w:t>ja tahteavaldustega ning teenuse osutamisega seotud andmevahe</w:t>
      </w:r>
      <w:r w:rsidR="1CB54A91" w:rsidRPr="00C259F7">
        <w:rPr>
          <w:rFonts w:ascii="Times New Roman" w:eastAsia="Times New Roman" w:hAnsi="Times New Roman" w:cs="Times New Roman"/>
          <w:color w:val="000000"/>
          <w:kern w:val="0"/>
          <w:sz w:val="24"/>
          <w:szCs w:val="24"/>
          <w:lang w:eastAsia="et-EE"/>
          <w14:ligatures w14:val="none"/>
        </w:rPr>
        <w:t>tusele.</w:t>
      </w:r>
      <w:r w:rsidRPr="00C259F7">
        <w:rPr>
          <w:rFonts w:ascii="Times New Roman" w:eastAsia="Times New Roman" w:hAnsi="Times New Roman" w:cs="Times New Roman"/>
          <w:color w:val="000000"/>
          <w:kern w:val="0"/>
          <w:sz w:val="24"/>
          <w:szCs w:val="24"/>
          <w:lang w:eastAsia="et-EE"/>
          <w14:ligatures w14:val="none"/>
        </w:rPr>
        <w:t xml:space="preserve"> </w:t>
      </w:r>
      <w:commentRangeStart w:id="17"/>
      <w:r w:rsidR="23F10851" w:rsidRPr="00C259F7">
        <w:rPr>
          <w:rFonts w:ascii="Times New Roman" w:eastAsia="Times New Roman" w:hAnsi="Times New Roman" w:cs="Times New Roman"/>
          <w:color w:val="000000" w:themeColor="text1"/>
          <w:sz w:val="24"/>
          <w:szCs w:val="24"/>
          <w:lang w:eastAsia="et-EE"/>
        </w:rPr>
        <w:t>Geenivaramu vastutav töötleja tagab andmevahetuse tervise infosüsteemiga geenidoonori sellekohase kirjaliku tahteavalduse alusel. Andmed edastatakse päringupõhiselt tervishoiuteenuste korraldamise seaduses sätestatud eesmärkide täitmiseks</w:t>
      </w:r>
      <w:r w:rsidR="00490737" w:rsidRPr="00C259F7">
        <w:rPr>
          <w:rFonts w:ascii="Times New Roman" w:eastAsia="Times New Roman" w:hAnsi="Times New Roman" w:cs="Times New Roman"/>
          <w:color w:val="000000" w:themeColor="text1"/>
          <w:sz w:val="24"/>
          <w:szCs w:val="24"/>
          <w:lang w:eastAsia="et-EE"/>
        </w:rPr>
        <w:t>.</w:t>
      </w:r>
      <w:commentRangeEnd w:id="17"/>
      <w:r w:rsidR="006601C3">
        <w:rPr>
          <w:rStyle w:val="Kommentaariviide"/>
        </w:rPr>
        <w:commentReference w:id="17"/>
      </w:r>
    </w:p>
    <w:p w14:paraId="4F18ED4D" w14:textId="77777777" w:rsidR="00CA004F" w:rsidRPr="00C259F7" w:rsidRDefault="00CA004F" w:rsidP="3FAB5FB9">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0A000050" w14:textId="3E44A2DF" w:rsidR="00D56B49" w:rsidRPr="00C259F7" w:rsidRDefault="4337AF57" w:rsidP="3FAB5FB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themeColor="text1"/>
          <w:sz w:val="24"/>
          <w:szCs w:val="24"/>
          <w:lang w:eastAsia="et-EE"/>
        </w:rPr>
        <w:t>(3)</w:t>
      </w:r>
      <w:r w:rsidR="00B8185B" w:rsidRPr="00C259F7">
        <w:rPr>
          <w:rFonts w:ascii="Times New Roman" w:eastAsia="Times New Roman" w:hAnsi="Times New Roman" w:cs="Times New Roman"/>
          <w:color w:val="000000" w:themeColor="text1"/>
          <w:sz w:val="24"/>
          <w:szCs w:val="24"/>
          <w:lang w:eastAsia="et-EE"/>
        </w:rPr>
        <w:t xml:space="preserve"> Käesoleva paragrahvi lõike 1 alusel saadud andmed kontrollitakse ja korrastatakse ning kantakse pärast kinnitamist geenivaramusse.</w:t>
      </w:r>
    </w:p>
    <w:p w14:paraId="11910873" w14:textId="77777777" w:rsidR="00CA004F" w:rsidRPr="00C259F7" w:rsidRDefault="00CA004F" w:rsidP="3FAB5FB9">
      <w:pPr>
        <w:spacing w:after="0" w:line="240" w:lineRule="auto"/>
        <w:jc w:val="both"/>
        <w:textAlignment w:val="baseline"/>
        <w:rPr>
          <w:rFonts w:ascii="Times New Roman" w:eastAsia="Times New Roman" w:hAnsi="Times New Roman" w:cs="Times New Roman"/>
          <w:color w:val="000000" w:themeColor="text1"/>
          <w:kern w:val="0"/>
          <w:sz w:val="24"/>
          <w:szCs w:val="24"/>
          <w:lang w:eastAsia="et-EE"/>
          <w14:ligatures w14:val="none"/>
        </w:rPr>
      </w:pPr>
    </w:p>
    <w:p w14:paraId="63E69C31" w14:textId="77777777" w:rsidR="00CA004F" w:rsidRPr="00C259F7" w:rsidRDefault="247BEADA"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Andmevahetus tagatakse riigi infosüsteemi andmevahetuskihi </w:t>
      </w:r>
      <w:r w:rsidR="04601DEA" w:rsidRPr="00C259F7">
        <w:rPr>
          <w:rFonts w:ascii="Times New Roman" w:eastAsia="Times New Roman" w:hAnsi="Times New Roman" w:cs="Times New Roman"/>
          <w:color w:val="000000"/>
          <w:kern w:val="0"/>
          <w:sz w:val="24"/>
          <w:szCs w:val="24"/>
          <w:lang w:eastAsia="et-EE"/>
          <w14:ligatures w14:val="none"/>
        </w:rPr>
        <w:t xml:space="preserve">kaudu </w:t>
      </w:r>
      <w:r w:rsidRPr="00C259F7">
        <w:rPr>
          <w:rFonts w:ascii="Times New Roman" w:eastAsia="Times New Roman" w:hAnsi="Times New Roman" w:cs="Times New Roman"/>
          <w:color w:val="000000"/>
          <w:kern w:val="0"/>
          <w:sz w:val="24"/>
          <w:szCs w:val="24"/>
          <w:lang w:eastAsia="et-EE"/>
          <w14:ligatures w14:val="none"/>
        </w:rPr>
        <w:t>või samaväärset isikuandmete kaitse taset tagaval viisil.</w:t>
      </w:r>
    </w:p>
    <w:p w14:paraId="0628CC50"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F3D816F" w14:textId="77777777" w:rsidR="00CA004F" w:rsidRPr="00C259F7" w:rsidRDefault="00D56B49" w:rsidP="00F51396">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9. Geenivaramu andmete ja logide säilitamine</w:t>
      </w:r>
    </w:p>
    <w:p w14:paraId="6D7D19B4"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A2551EC" w14:textId="77B8339D"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Geenidoonori koeproovi ja käesoleva seaduse § 6 lõike 1 punktides </w:t>
      </w:r>
      <w:r w:rsidR="003A1A53" w:rsidRPr="00C259F7">
        <w:rPr>
          <w:rFonts w:ascii="Times New Roman" w:eastAsia="Times New Roman" w:hAnsi="Times New Roman" w:cs="Times New Roman"/>
          <w:color w:val="000000"/>
          <w:kern w:val="0"/>
          <w:sz w:val="24"/>
          <w:szCs w:val="24"/>
          <w:lang w:eastAsia="et-EE"/>
          <w14:ligatures w14:val="none"/>
        </w:rPr>
        <w:t>1</w:t>
      </w:r>
      <w:r w:rsidR="00E50E47" w:rsidRPr="00C259F7">
        <w:rPr>
          <w:rFonts w:ascii="Times New Roman" w:eastAsia="Times New Roman" w:hAnsi="Times New Roman" w:cs="Times New Roman"/>
          <w:color w:val="000000"/>
          <w:kern w:val="0"/>
          <w:sz w:val="24"/>
          <w:szCs w:val="24"/>
          <w:lang w:eastAsia="et-EE"/>
          <w14:ligatures w14:val="none"/>
        </w:rPr>
        <w:t>–</w:t>
      </w:r>
      <w:r w:rsidR="72EE9041" w:rsidRPr="00C259F7">
        <w:rPr>
          <w:rFonts w:ascii="Times New Roman" w:eastAsia="Times New Roman" w:hAnsi="Times New Roman" w:cs="Times New Roman"/>
          <w:color w:val="000000"/>
          <w:kern w:val="0"/>
          <w:sz w:val="24"/>
          <w:szCs w:val="24"/>
          <w:lang w:eastAsia="et-EE"/>
          <w14:ligatures w14:val="none"/>
        </w:rPr>
        <w:t>7</w:t>
      </w:r>
      <w:r w:rsidRPr="00C259F7">
        <w:rPr>
          <w:rFonts w:ascii="Times New Roman" w:eastAsia="Times New Roman" w:hAnsi="Times New Roman" w:cs="Times New Roman"/>
          <w:color w:val="000000"/>
          <w:kern w:val="0"/>
          <w:sz w:val="24"/>
          <w:szCs w:val="24"/>
          <w:lang w:eastAsia="et-EE"/>
          <w14:ligatures w14:val="none"/>
        </w:rPr>
        <w:t xml:space="preserve"> nimetatud andmeid säilitatakse geenivaramus tähtajatult, välja arvatud käesoleva seaduse </w:t>
      </w:r>
      <w:r w:rsidR="00E50E47"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16 lõigetes 1</w:t>
      </w:r>
      <w:r w:rsidR="00E50E47" w:rsidRPr="00C259F7">
        <w:rPr>
          <w:rFonts w:ascii="Times New Roman" w:eastAsia="Times New Roman" w:hAnsi="Times New Roman" w:cs="Times New Roman"/>
          <w:color w:val="000000"/>
          <w:kern w:val="0"/>
          <w:sz w:val="24"/>
          <w:szCs w:val="24"/>
          <w:lang w:eastAsia="et-EE"/>
          <w14:ligatures w14:val="none"/>
        </w:rPr>
        <w:t>–3 sätestatud</w:t>
      </w:r>
      <w:r w:rsidRPr="00C259F7">
        <w:rPr>
          <w:rFonts w:ascii="Times New Roman" w:eastAsia="Times New Roman" w:hAnsi="Times New Roman" w:cs="Times New Roman"/>
          <w:color w:val="000000"/>
          <w:kern w:val="0"/>
          <w:sz w:val="24"/>
          <w:szCs w:val="24"/>
          <w:lang w:eastAsia="et-EE"/>
          <w14:ligatures w14:val="none"/>
        </w:rPr>
        <w:t xml:space="preserve"> juhtudel.</w:t>
      </w:r>
    </w:p>
    <w:p w14:paraId="32E02863"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33D2DCD" w14:textId="77777777"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 töötleja hävitab andmevahetuse käigus saadud algandmed </w:t>
      </w:r>
      <w:r w:rsidR="00693983" w:rsidRPr="00C259F7">
        <w:rPr>
          <w:rFonts w:ascii="Times New Roman" w:eastAsia="Times New Roman" w:hAnsi="Times New Roman" w:cs="Times New Roman"/>
          <w:color w:val="000000"/>
          <w:kern w:val="0"/>
          <w:sz w:val="24"/>
          <w:szCs w:val="24"/>
          <w:lang w:eastAsia="et-EE"/>
          <w14:ligatures w14:val="none"/>
        </w:rPr>
        <w:t>30</w:t>
      </w:r>
      <w:r w:rsidRPr="00C259F7">
        <w:rPr>
          <w:rFonts w:ascii="Times New Roman" w:eastAsia="Times New Roman" w:hAnsi="Times New Roman" w:cs="Times New Roman"/>
          <w:color w:val="000000"/>
          <w:kern w:val="0"/>
          <w:sz w:val="24"/>
          <w:szCs w:val="24"/>
          <w:lang w:eastAsia="et-EE"/>
          <w14:ligatures w14:val="none"/>
        </w:rPr>
        <w:t xml:space="preserve"> kalendripäeva </w:t>
      </w:r>
      <w:r w:rsidR="00696A22" w:rsidRPr="00C259F7">
        <w:rPr>
          <w:rFonts w:ascii="Times New Roman" w:eastAsia="Times New Roman" w:hAnsi="Times New Roman" w:cs="Times New Roman"/>
          <w:color w:val="000000"/>
          <w:kern w:val="0"/>
          <w:sz w:val="24"/>
          <w:szCs w:val="24"/>
          <w:lang w:eastAsia="et-EE"/>
          <w14:ligatures w14:val="none"/>
        </w:rPr>
        <w:t>jooksul</w:t>
      </w:r>
      <w:r w:rsidRPr="00C259F7">
        <w:rPr>
          <w:rFonts w:ascii="Times New Roman" w:eastAsia="Times New Roman" w:hAnsi="Times New Roman" w:cs="Times New Roman"/>
          <w:color w:val="000000"/>
          <w:kern w:val="0"/>
          <w:sz w:val="24"/>
          <w:szCs w:val="24"/>
          <w:lang w:eastAsia="et-EE"/>
          <w14:ligatures w14:val="none"/>
        </w:rPr>
        <w:t xml:space="preserve"> andmete geenivaramusse</w:t>
      </w:r>
      <w:r w:rsidR="00696A22" w:rsidRPr="00C259F7">
        <w:rPr>
          <w:rFonts w:ascii="Times New Roman" w:eastAsia="Times New Roman" w:hAnsi="Times New Roman" w:cs="Times New Roman"/>
          <w:color w:val="000000"/>
          <w:kern w:val="0"/>
          <w:sz w:val="24"/>
          <w:szCs w:val="24"/>
          <w:lang w:eastAsia="et-EE"/>
          <w14:ligatures w14:val="none"/>
        </w:rPr>
        <w:t xml:space="preserve"> kandmisest arvates</w:t>
      </w:r>
      <w:r w:rsidRPr="00C259F7">
        <w:rPr>
          <w:rFonts w:ascii="Times New Roman" w:eastAsia="Times New Roman" w:hAnsi="Times New Roman" w:cs="Times New Roman"/>
          <w:color w:val="000000"/>
          <w:kern w:val="0"/>
          <w:sz w:val="24"/>
          <w:szCs w:val="24"/>
          <w:lang w:eastAsia="et-EE"/>
          <w14:ligatures w14:val="none"/>
        </w:rPr>
        <w:t>.</w:t>
      </w:r>
    </w:p>
    <w:p w14:paraId="1D834394"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47C191" w14:textId="2886D7DF"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 xml:space="preserve">(3) </w:t>
      </w:r>
      <w:r w:rsidR="152F14CE" w:rsidRPr="00C259F7">
        <w:rPr>
          <w:rFonts w:ascii="Times New Roman" w:eastAsia="Times New Roman" w:hAnsi="Times New Roman" w:cs="Times New Roman"/>
          <w:color w:val="000000"/>
          <w:kern w:val="0"/>
          <w:sz w:val="24"/>
          <w:szCs w:val="24"/>
          <w:lang w:eastAsia="et-EE"/>
          <w14:ligatures w14:val="none"/>
        </w:rPr>
        <w:t>K</w:t>
      </w:r>
      <w:r w:rsidR="152F14CE" w:rsidRPr="00C259F7">
        <w:rPr>
          <w:rFonts w:ascii="Times New Roman" w:eastAsia="Times New Roman" w:hAnsi="Times New Roman" w:cs="Times New Roman"/>
          <w:color w:val="000000" w:themeColor="text1"/>
          <w:sz w:val="24"/>
          <w:szCs w:val="24"/>
          <w:lang w:eastAsia="et-EE"/>
        </w:rPr>
        <w:t>äesoleva seaduse § 6 lõike 1 punktis 8 nimetatud</w:t>
      </w:r>
      <w:r w:rsidR="152F14CE" w:rsidRPr="00C259F7">
        <w:rPr>
          <w:rFonts w:ascii="Times New Roman" w:eastAsia="Times New Roman" w:hAnsi="Times New Roman" w:cs="Times New Roman"/>
          <w:color w:val="000000"/>
          <w:kern w:val="0"/>
          <w:sz w:val="24"/>
          <w:szCs w:val="24"/>
          <w:lang w:eastAsia="et-EE"/>
          <w14:ligatures w14:val="none"/>
        </w:rPr>
        <w:t xml:space="preserve"> g</w:t>
      </w:r>
      <w:r w:rsidRPr="00C259F7">
        <w:rPr>
          <w:rFonts w:ascii="Times New Roman" w:eastAsia="Times New Roman" w:hAnsi="Times New Roman" w:cs="Times New Roman"/>
          <w:color w:val="000000"/>
          <w:kern w:val="0"/>
          <w:sz w:val="24"/>
          <w:szCs w:val="24"/>
          <w:lang w:eastAsia="et-EE"/>
          <w14:ligatures w14:val="none"/>
        </w:rPr>
        <w:t xml:space="preserve">eenivaramu logisid säilitatakse </w:t>
      </w:r>
      <w:r w:rsidR="004F567B" w:rsidRPr="00C259F7">
        <w:rPr>
          <w:rFonts w:ascii="Times New Roman" w:eastAsia="Times New Roman" w:hAnsi="Times New Roman" w:cs="Times New Roman"/>
          <w:color w:val="000000"/>
          <w:kern w:val="0"/>
          <w:sz w:val="24"/>
          <w:szCs w:val="24"/>
          <w:lang w:eastAsia="et-EE"/>
          <w14:ligatures w14:val="none"/>
        </w:rPr>
        <w:t>pärast</w:t>
      </w:r>
      <w:r w:rsidRPr="00C259F7">
        <w:rPr>
          <w:rFonts w:ascii="Times New Roman" w:eastAsia="Times New Roman" w:hAnsi="Times New Roman" w:cs="Times New Roman"/>
          <w:color w:val="000000"/>
          <w:kern w:val="0"/>
          <w:sz w:val="24"/>
          <w:szCs w:val="24"/>
          <w:lang w:eastAsia="et-EE"/>
          <w14:ligatures w14:val="none"/>
        </w:rPr>
        <w:t xml:space="preserve"> töötlemistoimingu</w:t>
      </w:r>
      <w:r w:rsidR="004F567B" w:rsidRPr="00C259F7">
        <w:rPr>
          <w:rFonts w:ascii="Times New Roman" w:eastAsia="Times New Roman" w:hAnsi="Times New Roman" w:cs="Times New Roman"/>
          <w:color w:val="000000"/>
          <w:kern w:val="0"/>
          <w:sz w:val="24"/>
          <w:szCs w:val="24"/>
          <w:lang w:eastAsia="et-EE"/>
          <w14:ligatures w14:val="none"/>
        </w:rPr>
        <w:t xml:space="preserve"> tegemi</w:t>
      </w:r>
      <w:r w:rsidRPr="00C259F7">
        <w:rPr>
          <w:rFonts w:ascii="Times New Roman" w:eastAsia="Times New Roman" w:hAnsi="Times New Roman" w:cs="Times New Roman"/>
          <w:color w:val="000000" w:themeColor="text1"/>
          <w:sz w:val="24"/>
          <w:szCs w:val="24"/>
          <w:lang w:eastAsia="et-EE"/>
        </w:rPr>
        <w:t>st järgmiselt:</w:t>
      </w:r>
    </w:p>
    <w:p w14:paraId="5298E3D4" w14:textId="77777777"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andmete väljastamise, </w:t>
      </w:r>
      <w:proofErr w:type="spellStart"/>
      <w:r w:rsidRPr="00C259F7">
        <w:rPr>
          <w:rFonts w:ascii="Times New Roman" w:eastAsia="Times New Roman" w:hAnsi="Times New Roman" w:cs="Times New Roman"/>
          <w:color w:val="000000"/>
          <w:kern w:val="0"/>
          <w:sz w:val="24"/>
          <w:szCs w:val="24"/>
          <w:lang w:eastAsia="et-EE"/>
          <w14:ligatures w14:val="none"/>
        </w:rPr>
        <w:t>pseudonüümimise</w:t>
      </w:r>
      <w:proofErr w:type="spellEnd"/>
      <w:r w:rsidRPr="00C259F7">
        <w:rPr>
          <w:rFonts w:ascii="Times New Roman" w:eastAsia="Times New Roman" w:hAnsi="Times New Roman" w:cs="Times New Roman"/>
          <w:color w:val="000000"/>
          <w:kern w:val="0"/>
          <w:sz w:val="24"/>
          <w:szCs w:val="24"/>
          <w:lang w:eastAsia="et-EE"/>
          <w14:ligatures w14:val="none"/>
        </w:rPr>
        <w:t xml:space="preserve"> ja </w:t>
      </w:r>
      <w:proofErr w:type="spellStart"/>
      <w:r w:rsidRPr="00C259F7">
        <w:rPr>
          <w:rFonts w:ascii="Times New Roman" w:eastAsia="Times New Roman" w:hAnsi="Times New Roman" w:cs="Times New Roman"/>
          <w:color w:val="000000"/>
          <w:kern w:val="0"/>
          <w:sz w:val="24"/>
          <w:szCs w:val="24"/>
          <w:lang w:eastAsia="et-EE"/>
          <w14:ligatures w14:val="none"/>
        </w:rPr>
        <w:t>depseudonüümimise</w:t>
      </w:r>
      <w:proofErr w:type="spellEnd"/>
      <w:r w:rsidRPr="00C259F7">
        <w:rPr>
          <w:rFonts w:ascii="Times New Roman" w:eastAsia="Times New Roman" w:hAnsi="Times New Roman" w:cs="Times New Roman"/>
          <w:color w:val="000000"/>
          <w:kern w:val="0"/>
          <w:sz w:val="24"/>
          <w:szCs w:val="24"/>
          <w:lang w:eastAsia="et-EE"/>
          <w14:ligatures w14:val="none"/>
        </w:rPr>
        <w:t xml:space="preserve"> logisid kümme aastat;</w:t>
      </w:r>
    </w:p>
    <w:p w14:paraId="4BBFD358" w14:textId="1C75AB57" w:rsidR="00CA004F" w:rsidRPr="00C259F7" w:rsidRDefault="7CDD4C98"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andmetöötlustoimingute tehnilisi logisid üks aasta.</w:t>
      </w:r>
    </w:p>
    <w:p w14:paraId="54C2993C"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4CF8BEE" w14:textId="41DF3851" w:rsidR="00CA004F" w:rsidRPr="00C259F7" w:rsidRDefault="00D56B49"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Säilitustähtaja ületanud logid kustutatakse kalendriaasta kaupa hiljemalt </w:t>
      </w:r>
      <w:r w:rsidR="00F753DE" w:rsidRPr="00C259F7">
        <w:rPr>
          <w:rFonts w:ascii="Times New Roman" w:eastAsia="Times New Roman" w:hAnsi="Times New Roman" w:cs="Times New Roman"/>
          <w:color w:val="000000"/>
          <w:kern w:val="0"/>
          <w:sz w:val="24"/>
          <w:szCs w:val="24"/>
          <w:lang w:eastAsia="et-EE"/>
          <w14:ligatures w14:val="none"/>
        </w:rPr>
        <w:t xml:space="preserve">säilitustähtajale </w:t>
      </w:r>
      <w:r w:rsidRPr="00C259F7">
        <w:rPr>
          <w:rFonts w:ascii="Times New Roman" w:eastAsia="Times New Roman" w:hAnsi="Times New Roman" w:cs="Times New Roman"/>
          <w:color w:val="000000"/>
          <w:kern w:val="0"/>
          <w:sz w:val="24"/>
          <w:szCs w:val="24"/>
          <w:lang w:eastAsia="et-EE"/>
          <w14:ligatures w14:val="none"/>
        </w:rPr>
        <w:t>järgneva aasta 31. detsembri</w:t>
      </w:r>
      <w:r w:rsidR="00FA1154" w:rsidRPr="00C259F7">
        <w:rPr>
          <w:rFonts w:ascii="Times New Roman" w:eastAsia="Times New Roman" w:hAnsi="Times New Roman" w:cs="Times New Roman"/>
          <w:color w:val="000000"/>
          <w:kern w:val="0"/>
          <w:sz w:val="24"/>
          <w:szCs w:val="24"/>
          <w:lang w:eastAsia="et-EE"/>
          <w14:ligatures w14:val="none"/>
        </w:rPr>
        <w:t>l</w:t>
      </w:r>
      <w:r w:rsidRPr="00C259F7">
        <w:rPr>
          <w:rFonts w:ascii="Times New Roman" w:eastAsia="Times New Roman" w:hAnsi="Times New Roman" w:cs="Times New Roman"/>
          <w:color w:val="000000"/>
          <w:kern w:val="0"/>
          <w:sz w:val="24"/>
          <w:szCs w:val="24"/>
          <w:lang w:eastAsia="et-EE"/>
          <w14:ligatures w14:val="none"/>
        </w:rPr>
        <w:t>.</w:t>
      </w:r>
    </w:p>
    <w:p w14:paraId="6093B2AD" w14:textId="77777777" w:rsidR="00CA004F" w:rsidRPr="00C259F7" w:rsidRDefault="00CA004F" w:rsidP="00F5139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723B5C8" w14:textId="42CE5AC5" w:rsidR="00D56B49" w:rsidRPr="00C259F7" w:rsidRDefault="00290587" w:rsidP="0088770F">
      <w:pPr>
        <w:spacing w:after="0" w:line="240" w:lineRule="auto"/>
        <w:jc w:val="center"/>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2. </w:t>
      </w:r>
      <w:r w:rsidR="00D56B49" w:rsidRPr="00C259F7">
        <w:rPr>
          <w:rFonts w:ascii="Times New Roman" w:eastAsia="Times New Roman" w:hAnsi="Times New Roman" w:cs="Times New Roman"/>
          <w:b/>
          <w:bCs/>
          <w:color w:val="000000"/>
          <w:kern w:val="0"/>
          <w:sz w:val="24"/>
          <w:szCs w:val="24"/>
          <w:lang w:eastAsia="et-EE"/>
          <w14:ligatures w14:val="none"/>
        </w:rPr>
        <w:t>jagu</w:t>
      </w:r>
    </w:p>
    <w:p w14:paraId="1A27A4DA" w14:textId="77777777" w:rsidR="007A70F6" w:rsidRPr="00C259F7" w:rsidRDefault="00D56B49" w:rsidP="00D56B49">
      <w:pPr>
        <w:spacing w:after="0" w:line="240" w:lineRule="auto"/>
        <w:ind w:left="720"/>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Geenivaramu vastutava töötleja </w:t>
      </w:r>
      <w:commentRangeStart w:id="18"/>
      <w:r w:rsidRPr="00C259F7">
        <w:rPr>
          <w:rFonts w:ascii="Times New Roman" w:eastAsia="Times New Roman" w:hAnsi="Times New Roman" w:cs="Times New Roman"/>
          <w:b/>
          <w:bCs/>
          <w:color w:val="000000"/>
          <w:kern w:val="0"/>
          <w:sz w:val="24"/>
          <w:szCs w:val="24"/>
          <w:lang w:eastAsia="et-EE"/>
          <w14:ligatures w14:val="none"/>
        </w:rPr>
        <w:t xml:space="preserve">kohustused </w:t>
      </w:r>
      <w:r w:rsidR="000769C3" w:rsidRPr="00C259F7">
        <w:rPr>
          <w:rFonts w:ascii="Times New Roman" w:eastAsia="Times New Roman" w:hAnsi="Times New Roman" w:cs="Times New Roman"/>
          <w:b/>
          <w:bCs/>
          <w:color w:val="000000"/>
          <w:kern w:val="0"/>
          <w:sz w:val="24"/>
          <w:szCs w:val="24"/>
          <w:lang w:eastAsia="et-EE"/>
          <w14:ligatures w14:val="none"/>
        </w:rPr>
        <w:t>ja</w:t>
      </w:r>
      <w:r w:rsidR="007A70C2" w:rsidRPr="00C259F7">
        <w:rPr>
          <w:rFonts w:ascii="Times New Roman" w:eastAsia="Times New Roman" w:hAnsi="Times New Roman" w:cs="Times New Roman"/>
          <w:b/>
          <w:bCs/>
          <w:color w:val="000000"/>
          <w:kern w:val="0"/>
          <w:sz w:val="24"/>
          <w:szCs w:val="24"/>
          <w:lang w:eastAsia="et-EE"/>
          <w14:ligatures w14:val="none"/>
        </w:rPr>
        <w:t xml:space="preserve"> nõuded </w:t>
      </w:r>
      <w:commentRangeEnd w:id="18"/>
      <w:r w:rsidR="003D62BF">
        <w:rPr>
          <w:rStyle w:val="Kommentaariviide"/>
        </w:rPr>
        <w:commentReference w:id="18"/>
      </w:r>
      <w:r w:rsidRPr="00C259F7">
        <w:rPr>
          <w:rFonts w:ascii="Times New Roman" w:eastAsia="Times New Roman" w:hAnsi="Times New Roman" w:cs="Times New Roman"/>
          <w:b/>
          <w:bCs/>
          <w:color w:val="000000"/>
          <w:kern w:val="0"/>
          <w:sz w:val="24"/>
          <w:szCs w:val="24"/>
          <w:lang w:eastAsia="et-EE"/>
          <w14:ligatures w14:val="none"/>
        </w:rPr>
        <w:t>volitatud töötleja</w:t>
      </w:r>
      <w:r w:rsidR="007A70C2" w:rsidRPr="00C259F7">
        <w:rPr>
          <w:rFonts w:ascii="Times New Roman" w:eastAsia="Times New Roman" w:hAnsi="Times New Roman" w:cs="Times New Roman"/>
          <w:b/>
          <w:bCs/>
          <w:color w:val="000000"/>
          <w:kern w:val="0"/>
          <w:sz w:val="24"/>
          <w:szCs w:val="24"/>
          <w:lang w:eastAsia="et-EE"/>
          <w14:ligatures w14:val="none"/>
        </w:rPr>
        <w:t>le</w:t>
      </w:r>
    </w:p>
    <w:p w14:paraId="61A0ECF2" w14:textId="77777777" w:rsidR="007A70F6" w:rsidRPr="00C259F7" w:rsidRDefault="007A70F6" w:rsidP="00D56B49">
      <w:pPr>
        <w:spacing w:after="0" w:line="240" w:lineRule="auto"/>
        <w:ind w:left="720"/>
        <w:jc w:val="center"/>
        <w:textAlignment w:val="baseline"/>
        <w:rPr>
          <w:rFonts w:ascii="Times New Roman" w:eastAsia="Times New Roman" w:hAnsi="Times New Roman" w:cs="Times New Roman"/>
          <w:b/>
          <w:bCs/>
          <w:color w:val="000000"/>
          <w:kern w:val="0"/>
          <w:sz w:val="24"/>
          <w:szCs w:val="24"/>
          <w:lang w:eastAsia="et-EE"/>
          <w14:ligatures w14:val="none"/>
        </w:rPr>
      </w:pPr>
    </w:p>
    <w:p w14:paraId="3C0B2B0B" w14:textId="77777777" w:rsidR="007A70F6"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10. Vastutava töötleja </w:t>
      </w:r>
      <w:commentRangeStart w:id="19"/>
      <w:r w:rsidRPr="00C259F7">
        <w:rPr>
          <w:rFonts w:ascii="Times New Roman" w:eastAsia="Times New Roman" w:hAnsi="Times New Roman" w:cs="Times New Roman"/>
          <w:b/>
          <w:bCs/>
          <w:color w:val="000000"/>
          <w:kern w:val="0"/>
          <w:sz w:val="24"/>
          <w:szCs w:val="24"/>
          <w:lang w:eastAsia="et-EE"/>
          <w14:ligatures w14:val="none"/>
        </w:rPr>
        <w:t>õigused</w:t>
      </w:r>
      <w:commentRangeEnd w:id="19"/>
      <w:r w:rsidR="00B10449">
        <w:rPr>
          <w:rStyle w:val="Kommentaariviide"/>
        </w:rPr>
        <w:commentReference w:id="19"/>
      </w:r>
      <w:r w:rsidRPr="00C259F7">
        <w:rPr>
          <w:rFonts w:ascii="Times New Roman" w:eastAsia="Times New Roman" w:hAnsi="Times New Roman" w:cs="Times New Roman"/>
          <w:b/>
          <w:bCs/>
          <w:color w:val="000000"/>
          <w:kern w:val="0"/>
          <w:sz w:val="24"/>
          <w:szCs w:val="24"/>
          <w:lang w:eastAsia="et-EE"/>
          <w14:ligatures w14:val="none"/>
        </w:rPr>
        <w:t xml:space="preserve"> ja kohustused geenivaramu haldamisel</w:t>
      </w:r>
    </w:p>
    <w:p w14:paraId="0D9E1720"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5CCF50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 vastutav töötleja:</w:t>
      </w:r>
    </w:p>
    <w:p w14:paraId="4915F1E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korraldab geenidoonoritelt koeproovi võtmist ning tagab geenidoonori koeproovide töötlemise nõuete täitmise;</w:t>
      </w:r>
    </w:p>
    <w:p w14:paraId="572515A6"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tagab geenidoonorite isikuandmete kogumise ja täiendamise geenivaramus;</w:t>
      </w:r>
    </w:p>
    <w:p w14:paraId="35882360"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tagab geenidoonori õiguste kaitse;</w:t>
      </w:r>
    </w:p>
    <w:p w14:paraId="090C18B3"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tagab geenidoonori isikuandmete </w:t>
      </w:r>
      <w:proofErr w:type="spellStart"/>
      <w:r w:rsidRPr="00C259F7">
        <w:rPr>
          <w:rFonts w:ascii="Times New Roman" w:eastAsia="Times New Roman" w:hAnsi="Times New Roman" w:cs="Times New Roman"/>
          <w:color w:val="000000"/>
          <w:kern w:val="0"/>
          <w:sz w:val="24"/>
          <w:szCs w:val="24"/>
          <w:lang w:eastAsia="et-EE"/>
          <w14:ligatures w14:val="none"/>
        </w:rPr>
        <w:t>pseudonüümimise</w:t>
      </w:r>
      <w:proofErr w:type="spellEnd"/>
      <w:r w:rsidRPr="00C259F7">
        <w:rPr>
          <w:rFonts w:ascii="Times New Roman" w:eastAsia="Times New Roman" w:hAnsi="Times New Roman" w:cs="Times New Roman"/>
          <w:color w:val="000000"/>
          <w:kern w:val="0"/>
          <w:sz w:val="24"/>
          <w:szCs w:val="24"/>
          <w:lang w:eastAsia="et-EE"/>
          <w14:ligatures w14:val="none"/>
        </w:rPr>
        <w:t xml:space="preserve"> ja </w:t>
      </w:r>
      <w:proofErr w:type="spellStart"/>
      <w:r w:rsidRPr="00C259F7">
        <w:rPr>
          <w:rFonts w:ascii="Times New Roman" w:eastAsia="Times New Roman" w:hAnsi="Times New Roman" w:cs="Times New Roman"/>
          <w:color w:val="000000"/>
          <w:kern w:val="0"/>
          <w:sz w:val="24"/>
          <w:szCs w:val="24"/>
          <w:lang w:eastAsia="et-EE"/>
          <w14:ligatures w14:val="none"/>
        </w:rPr>
        <w:t>depseudonüümimise</w:t>
      </w:r>
      <w:proofErr w:type="spellEnd"/>
      <w:r w:rsidRPr="00C259F7">
        <w:rPr>
          <w:rFonts w:ascii="Times New Roman" w:eastAsia="Times New Roman" w:hAnsi="Times New Roman" w:cs="Times New Roman"/>
          <w:color w:val="000000"/>
          <w:kern w:val="0"/>
          <w:sz w:val="24"/>
          <w:szCs w:val="24"/>
          <w:lang w:eastAsia="et-EE"/>
          <w14:ligatures w14:val="none"/>
        </w:rPr>
        <w:t>;</w:t>
      </w:r>
    </w:p>
    <w:p w14:paraId="52EFF6CF"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tagab andmete ja logide säilitamise, kustutamise</w:t>
      </w:r>
      <w:r w:rsidR="00D1201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hävitamise;</w:t>
      </w:r>
    </w:p>
    <w:p w14:paraId="62FECEF4"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tagab andmevahetuse, andmete väljastamise ja </w:t>
      </w:r>
      <w:r w:rsidR="008E6820" w:rsidRPr="00C259F7">
        <w:rPr>
          <w:rFonts w:ascii="Times New Roman" w:eastAsia="Times New Roman" w:hAnsi="Times New Roman" w:cs="Times New Roman"/>
          <w:color w:val="000000"/>
          <w:kern w:val="0"/>
          <w:sz w:val="24"/>
          <w:szCs w:val="24"/>
          <w:lang w:eastAsia="et-EE"/>
          <w14:ligatures w14:val="none"/>
        </w:rPr>
        <w:t xml:space="preserve">andmetele </w:t>
      </w:r>
      <w:r w:rsidRPr="00C259F7">
        <w:rPr>
          <w:rFonts w:ascii="Times New Roman" w:eastAsia="Times New Roman" w:hAnsi="Times New Roman" w:cs="Times New Roman"/>
          <w:color w:val="000000"/>
          <w:kern w:val="0"/>
          <w:sz w:val="24"/>
          <w:szCs w:val="24"/>
          <w:lang w:eastAsia="et-EE"/>
          <w14:ligatures w14:val="none"/>
        </w:rPr>
        <w:t>juurdepääsu korralduse;</w:t>
      </w:r>
    </w:p>
    <w:p w14:paraId="068A2F96"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7) loob turvalise töötluskeskkonna geenivaramu andmete töötlemiseks teadusuuringutes;</w:t>
      </w:r>
    </w:p>
    <w:p w14:paraId="509EFA40"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 vastutab isikuandmete töötlemise nõuete ja andmetöötlustoimingute õiguspärasuse</w:t>
      </w:r>
      <w:r w:rsidR="00DC37C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sealhulgas turbealase info pideva analüüsimise</w:t>
      </w:r>
      <w:r w:rsidR="009E364D"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turvariskide väljaselgitamise </w:t>
      </w:r>
      <w:r w:rsidR="005B5991"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asjakohaste meetmete rakendamise eest;</w:t>
      </w:r>
    </w:p>
    <w:p w14:paraId="418D64AF"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9) tagab geenivaramu haldamiseks vajaliku rakendustarkvara toimimise;</w:t>
      </w:r>
    </w:p>
    <w:p w14:paraId="0B5EEC23"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10) tagab geenivaramu </w:t>
      </w:r>
      <w:r w:rsidR="00503B43" w:rsidRPr="00C259F7">
        <w:rPr>
          <w:rFonts w:ascii="Times New Roman" w:eastAsia="Times New Roman" w:hAnsi="Times New Roman" w:cs="Times New Roman"/>
          <w:color w:val="000000"/>
          <w:kern w:val="0"/>
          <w:sz w:val="24"/>
          <w:szCs w:val="24"/>
          <w:lang w:eastAsia="et-EE"/>
          <w14:ligatures w14:val="none"/>
        </w:rPr>
        <w:t>andmetöötluses</w:t>
      </w:r>
      <w:r w:rsidRPr="00C259F7">
        <w:rPr>
          <w:rFonts w:ascii="Times New Roman" w:eastAsia="Times New Roman" w:hAnsi="Times New Roman" w:cs="Times New Roman"/>
          <w:color w:val="000000"/>
          <w:kern w:val="0"/>
          <w:sz w:val="24"/>
          <w:szCs w:val="24"/>
          <w:lang w:eastAsia="et-EE"/>
          <w14:ligatures w14:val="none"/>
        </w:rPr>
        <w:t xml:space="preserve"> tekkinud intsidentide käsitlemise ja kasutajatoe;</w:t>
      </w:r>
    </w:p>
    <w:p w14:paraId="3BA6F877"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11) peab arvestust kogutud ja väljastatud andmete ja geenivaramu vahendusel osutatud teenuste üle ning koostab selle arvestuse juhtimiseks ülevaatlikke analüüse;</w:t>
      </w:r>
    </w:p>
    <w:p w14:paraId="1F04D983"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12) tagab geenivaramus hoitavate andmete varundamise;</w:t>
      </w:r>
    </w:p>
    <w:p w14:paraId="20A2E61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13) tagab geenivaramu arendamise ja täiendamise;</w:t>
      </w:r>
    </w:p>
    <w:p w14:paraId="6A746144"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14) </w:t>
      </w:r>
      <w:r w:rsidR="00104226" w:rsidRPr="00C259F7">
        <w:rPr>
          <w:rFonts w:ascii="Times New Roman" w:eastAsia="Times New Roman" w:hAnsi="Times New Roman" w:cs="Times New Roman"/>
          <w:color w:val="000000"/>
          <w:kern w:val="0"/>
          <w:sz w:val="24"/>
          <w:szCs w:val="24"/>
          <w:lang w:eastAsia="et-EE"/>
          <w14:ligatures w14:val="none"/>
        </w:rPr>
        <w:t>teeb</w:t>
      </w:r>
      <w:r w:rsidRPr="00C259F7">
        <w:rPr>
          <w:rFonts w:ascii="Times New Roman" w:eastAsia="Times New Roman" w:hAnsi="Times New Roman" w:cs="Times New Roman"/>
          <w:color w:val="000000"/>
          <w:kern w:val="0"/>
          <w:sz w:val="24"/>
          <w:szCs w:val="24"/>
          <w:lang w:eastAsia="et-EE"/>
          <w14:ligatures w14:val="none"/>
        </w:rPr>
        <w:t xml:space="preserve"> geenivaramu andmete põhjal teadusuuringuid, </w:t>
      </w:r>
      <w:r w:rsidR="00104226" w:rsidRPr="00C259F7">
        <w:rPr>
          <w:rFonts w:ascii="Times New Roman" w:eastAsia="Times New Roman" w:hAnsi="Times New Roman" w:cs="Times New Roman"/>
          <w:color w:val="000000"/>
          <w:kern w:val="0"/>
          <w:sz w:val="24"/>
          <w:szCs w:val="24"/>
          <w:lang w:eastAsia="et-EE"/>
          <w14:ligatures w14:val="none"/>
        </w:rPr>
        <w:t>sealhulgas</w:t>
      </w:r>
      <w:r w:rsidRPr="00C259F7">
        <w:rPr>
          <w:rFonts w:ascii="Times New Roman" w:eastAsia="Times New Roman" w:hAnsi="Times New Roman" w:cs="Times New Roman"/>
          <w:color w:val="000000"/>
          <w:kern w:val="0"/>
          <w:sz w:val="24"/>
          <w:szCs w:val="24"/>
          <w:lang w:eastAsia="et-EE"/>
          <w14:ligatures w14:val="none"/>
        </w:rPr>
        <w:t xml:space="preserve"> </w:t>
      </w:r>
      <w:proofErr w:type="spellStart"/>
      <w:r w:rsidRPr="00C259F7">
        <w:rPr>
          <w:rFonts w:ascii="Times New Roman" w:eastAsia="Times New Roman" w:hAnsi="Times New Roman" w:cs="Times New Roman"/>
          <w:color w:val="000000"/>
          <w:kern w:val="0"/>
          <w:sz w:val="24"/>
          <w:szCs w:val="24"/>
          <w:lang w:eastAsia="et-EE"/>
          <w14:ligatures w14:val="none"/>
        </w:rPr>
        <w:t>inimgeeniuuringuid</w:t>
      </w:r>
      <w:proofErr w:type="spellEnd"/>
      <w:r w:rsidRPr="00C259F7">
        <w:rPr>
          <w:rFonts w:ascii="Times New Roman" w:eastAsia="Times New Roman" w:hAnsi="Times New Roman" w:cs="Times New Roman"/>
          <w:color w:val="000000"/>
          <w:kern w:val="0"/>
          <w:sz w:val="24"/>
          <w:szCs w:val="24"/>
          <w:lang w:eastAsia="et-EE"/>
          <w14:ligatures w14:val="none"/>
        </w:rPr>
        <w:t>.</w:t>
      </w:r>
    </w:p>
    <w:p w14:paraId="3EFC2587"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009CA45"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 vastutav töötleja võib käesolevas seaduses ja selle rakendusaktides sätestatud juhtudel ja tingimustel anda geenivaramu andmete töötlemise õiguse volitatud töötlejale, järgides käesoleva seaduse § 4 lõikes 2 nimetatud piirangut.</w:t>
      </w:r>
    </w:p>
    <w:p w14:paraId="7920BBE2"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E842BC1"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Geenivaramu volitatud töötleja täpsemad ülesanded, pädevus ja vastutus nähakse ette geenivaramu vastutava töötleja ja volitatud töötleja </w:t>
      </w:r>
      <w:r w:rsidR="00694A82" w:rsidRPr="00C259F7">
        <w:rPr>
          <w:rFonts w:ascii="Times New Roman" w:eastAsia="Times New Roman" w:hAnsi="Times New Roman" w:cs="Times New Roman"/>
          <w:color w:val="000000"/>
          <w:kern w:val="0"/>
          <w:sz w:val="24"/>
          <w:szCs w:val="24"/>
          <w:lang w:eastAsia="et-EE"/>
          <w14:ligatures w14:val="none"/>
        </w:rPr>
        <w:t xml:space="preserve">vahel </w:t>
      </w:r>
      <w:r w:rsidRPr="00C259F7">
        <w:rPr>
          <w:rFonts w:ascii="Times New Roman" w:eastAsia="Times New Roman" w:hAnsi="Times New Roman" w:cs="Times New Roman"/>
          <w:color w:val="000000"/>
          <w:kern w:val="0"/>
          <w:sz w:val="24"/>
          <w:szCs w:val="24"/>
          <w:lang w:eastAsia="et-EE"/>
          <w14:ligatures w14:val="none"/>
        </w:rPr>
        <w:t>sõlmitavas kirjalikus lepingus.</w:t>
      </w:r>
    </w:p>
    <w:p w14:paraId="2E3A12B2"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F89471" w14:textId="04135B89" w:rsidR="007A70F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Vastutav töötleja määrab nimeliselt isikud, ke</w:t>
      </w:r>
      <w:r w:rsidR="7BE7711A" w:rsidRPr="00C259F7">
        <w:rPr>
          <w:rFonts w:ascii="Times New Roman" w:eastAsia="Times New Roman" w:hAnsi="Times New Roman" w:cs="Times New Roman"/>
          <w:color w:val="000000"/>
          <w:kern w:val="0"/>
          <w:sz w:val="24"/>
          <w:szCs w:val="24"/>
          <w:lang w:eastAsia="et-EE"/>
          <w14:ligatures w14:val="none"/>
        </w:rPr>
        <w:t>llel on õigus</w:t>
      </w:r>
      <w:r w:rsidRPr="00C259F7">
        <w:rPr>
          <w:rFonts w:ascii="Times New Roman" w:eastAsia="Times New Roman" w:hAnsi="Times New Roman" w:cs="Times New Roman"/>
          <w:color w:val="000000"/>
          <w:kern w:val="0"/>
          <w:sz w:val="24"/>
          <w:szCs w:val="24"/>
          <w:lang w:eastAsia="et-EE"/>
          <w14:ligatures w14:val="none"/>
        </w:rPr>
        <w:t xml:space="preserve"> pseudonüümi</w:t>
      </w:r>
      <w:r w:rsidR="72844EA3" w:rsidRPr="00C259F7">
        <w:rPr>
          <w:rFonts w:ascii="Times New Roman" w:eastAsia="Times New Roman" w:hAnsi="Times New Roman" w:cs="Times New Roman"/>
          <w:color w:val="000000"/>
          <w:kern w:val="0"/>
          <w:sz w:val="24"/>
          <w:szCs w:val="24"/>
          <w:lang w:eastAsia="et-EE"/>
          <w14:ligatures w14:val="none"/>
        </w:rPr>
        <w:t>da</w:t>
      </w:r>
      <w:r w:rsidRPr="00C259F7">
        <w:rPr>
          <w:rFonts w:ascii="Times New Roman" w:eastAsia="Times New Roman" w:hAnsi="Times New Roman" w:cs="Times New Roman"/>
          <w:color w:val="000000"/>
          <w:kern w:val="0"/>
          <w:sz w:val="24"/>
          <w:szCs w:val="24"/>
          <w:lang w:eastAsia="et-EE"/>
          <w14:ligatures w14:val="none"/>
        </w:rPr>
        <w:t xml:space="preserve"> või </w:t>
      </w:r>
      <w:proofErr w:type="spellStart"/>
      <w:r w:rsidRPr="00C259F7">
        <w:rPr>
          <w:rFonts w:ascii="Times New Roman" w:eastAsia="Times New Roman" w:hAnsi="Times New Roman" w:cs="Times New Roman"/>
          <w:color w:val="000000"/>
          <w:kern w:val="0"/>
          <w:sz w:val="24"/>
          <w:szCs w:val="24"/>
          <w:lang w:eastAsia="et-EE"/>
          <w14:ligatures w14:val="none"/>
        </w:rPr>
        <w:t>depseudonüüm</w:t>
      </w:r>
      <w:r w:rsidR="161B3698" w:rsidRPr="00C259F7">
        <w:rPr>
          <w:rFonts w:ascii="Times New Roman" w:eastAsia="Times New Roman" w:hAnsi="Times New Roman" w:cs="Times New Roman"/>
          <w:color w:val="000000"/>
          <w:kern w:val="0"/>
          <w:sz w:val="24"/>
          <w:szCs w:val="24"/>
          <w:lang w:eastAsia="et-EE"/>
          <w14:ligatures w14:val="none"/>
        </w:rPr>
        <w:t>ida</w:t>
      </w:r>
      <w:proofErr w:type="spellEnd"/>
      <w:r w:rsidRPr="00C259F7">
        <w:rPr>
          <w:rFonts w:ascii="Times New Roman" w:eastAsia="Times New Roman" w:hAnsi="Times New Roman" w:cs="Times New Roman"/>
          <w:color w:val="000000"/>
          <w:kern w:val="0"/>
          <w:sz w:val="24"/>
          <w:szCs w:val="24"/>
          <w:lang w:eastAsia="et-EE"/>
          <w14:ligatures w14:val="none"/>
        </w:rPr>
        <w:t xml:space="preserve">, kellel on juurdepääs geenidoonorite koeproovidele ja isikuandmetele ning kes väljastavad pseudonüümitud koeproove, sugupuid ja isikuandmeid ning </w:t>
      </w:r>
      <w:proofErr w:type="spellStart"/>
      <w:r w:rsidRPr="00C259F7">
        <w:rPr>
          <w:rFonts w:ascii="Times New Roman" w:eastAsia="Times New Roman" w:hAnsi="Times New Roman" w:cs="Times New Roman"/>
          <w:color w:val="000000"/>
          <w:kern w:val="0"/>
          <w:sz w:val="24"/>
          <w:szCs w:val="24"/>
          <w:lang w:eastAsia="et-EE"/>
          <w14:ligatures w14:val="none"/>
        </w:rPr>
        <w:t>depseudonüümitud</w:t>
      </w:r>
      <w:proofErr w:type="spellEnd"/>
      <w:r w:rsidRPr="00C259F7">
        <w:rPr>
          <w:rFonts w:ascii="Times New Roman" w:eastAsia="Times New Roman" w:hAnsi="Times New Roman" w:cs="Times New Roman"/>
          <w:color w:val="000000"/>
          <w:kern w:val="0"/>
          <w:sz w:val="24"/>
          <w:szCs w:val="24"/>
          <w:lang w:eastAsia="et-EE"/>
          <w14:ligatures w14:val="none"/>
        </w:rPr>
        <w:t xml:space="preserve"> isikuandmeid.</w:t>
      </w:r>
    </w:p>
    <w:p w14:paraId="76D5F059"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A9CBA8B" w14:textId="526222F9" w:rsidR="00D56B49" w:rsidRPr="00C259F7" w:rsidRDefault="00290587" w:rsidP="00FF5248">
      <w:pPr>
        <w:spacing w:after="0" w:line="240" w:lineRule="auto"/>
        <w:jc w:val="center"/>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3. </w:t>
      </w:r>
      <w:r w:rsidR="00D56B49" w:rsidRPr="00C259F7">
        <w:rPr>
          <w:rFonts w:ascii="Times New Roman" w:eastAsia="Times New Roman" w:hAnsi="Times New Roman" w:cs="Times New Roman"/>
          <w:b/>
          <w:bCs/>
          <w:color w:val="000000"/>
          <w:kern w:val="0"/>
          <w:sz w:val="24"/>
          <w:szCs w:val="24"/>
          <w:lang w:eastAsia="et-EE"/>
          <w14:ligatures w14:val="none"/>
        </w:rPr>
        <w:t>jagu</w:t>
      </w:r>
    </w:p>
    <w:p w14:paraId="7970A643" w14:textId="77777777" w:rsidR="007A70F6"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commentRangeStart w:id="20"/>
      <w:r w:rsidRPr="00C259F7">
        <w:rPr>
          <w:rFonts w:ascii="Times New Roman" w:eastAsia="Times New Roman" w:hAnsi="Times New Roman" w:cs="Times New Roman"/>
          <w:b/>
          <w:bCs/>
          <w:color w:val="000000"/>
          <w:kern w:val="0"/>
          <w:sz w:val="24"/>
          <w:szCs w:val="24"/>
          <w:lang w:eastAsia="et-EE"/>
          <w14:ligatures w14:val="none"/>
        </w:rPr>
        <w:t>Geenivaramu andmete kasutamise ja väljastamise lubatavus</w:t>
      </w:r>
    </w:p>
    <w:p w14:paraId="3A47B1E7" w14:textId="77777777" w:rsidR="007A70F6" w:rsidRPr="00C259F7" w:rsidRDefault="007A70F6"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01042F3A" w14:textId="77777777" w:rsidR="007A70F6" w:rsidRPr="00C259F7" w:rsidRDefault="00D56B49" w:rsidP="00512AC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11. Geenivaramu andmete kasutamise ja väljastamise lubatavus</w:t>
      </w:r>
      <w:commentRangeEnd w:id="20"/>
      <w:r w:rsidR="00377B9A">
        <w:rPr>
          <w:rStyle w:val="Kommentaariviide"/>
        </w:rPr>
        <w:commentReference w:id="20"/>
      </w:r>
    </w:p>
    <w:p w14:paraId="12424CF8" w14:textId="77777777" w:rsidR="007A70F6" w:rsidRPr="00C259F7" w:rsidRDefault="007A70F6"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73B8182"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(1) Geenivaramu vastutav töötleja võib geenivaramu andmeid töödelda üksnes käesoleva seaduse §-s 3 sätestatud eesmärkidel.</w:t>
      </w:r>
    </w:p>
    <w:p w14:paraId="40D24153"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555ED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 andmete kasutamine muul otstarbel, sealhulgas tsiviil- või kriminaalmenetluses tõendite kogumiseks või jälitustegevuseks, on keelatud.</w:t>
      </w:r>
    </w:p>
    <w:p w14:paraId="24654906"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DBCD9A9"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Geenidoonori</w:t>
      </w:r>
      <w:r w:rsidRPr="00C259F7">
        <w:rPr>
          <w:rFonts w:ascii="Times New Roman" w:eastAsia="Times New Roman" w:hAnsi="Times New Roman" w:cs="Times New Roman"/>
          <w:color w:val="FF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tahteavalduse alusel võib tema geenivaramus töödeldavaid isikuandmeid kasutada ja väljastada ka muudel eesmärkidel.</w:t>
      </w:r>
    </w:p>
    <w:p w14:paraId="31B58BBF"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F74E999" w14:textId="2A97D5BF" w:rsidR="007A70F6" w:rsidRPr="00C259F7"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Geenivaramu pseudonüümitud koeproovidele ja</w:t>
      </w:r>
      <w:r w:rsidR="77640014" w:rsidRPr="00C259F7">
        <w:rPr>
          <w:rFonts w:ascii="Times New Roman" w:eastAsia="Times New Roman" w:hAnsi="Times New Roman" w:cs="Times New Roman"/>
          <w:color w:val="000000" w:themeColor="text1"/>
          <w:sz w:val="24"/>
          <w:szCs w:val="24"/>
          <w:lang w:eastAsia="et-EE"/>
        </w:rPr>
        <w:t xml:space="preserve"> pseudonüümitud</w:t>
      </w:r>
      <w:r w:rsidRPr="00C259F7">
        <w:rPr>
          <w:rFonts w:ascii="Times New Roman" w:eastAsia="Times New Roman" w:hAnsi="Times New Roman" w:cs="Times New Roman"/>
          <w:color w:val="000000"/>
          <w:kern w:val="0"/>
          <w:sz w:val="24"/>
          <w:szCs w:val="24"/>
          <w:lang w:eastAsia="et-EE"/>
          <w14:ligatures w14:val="none"/>
        </w:rPr>
        <w:t xml:space="preserve"> isikuandmetele juurdepääsu võimaldamisel või </w:t>
      </w:r>
      <w:r w:rsidR="776532F5" w:rsidRPr="00C259F7">
        <w:rPr>
          <w:rFonts w:ascii="Times New Roman" w:eastAsia="Times New Roman" w:hAnsi="Times New Roman" w:cs="Times New Roman"/>
          <w:color w:val="000000"/>
          <w:kern w:val="0"/>
          <w:sz w:val="24"/>
          <w:szCs w:val="24"/>
          <w:lang w:eastAsia="et-EE"/>
          <w14:ligatures w14:val="none"/>
        </w:rPr>
        <w:t xml:space="preserve">nende </w:t>
      </w:r>
      <w:r w:rsidRPr="00C259F7">
        <w:rPr>
          <w:rFonts w:ascii="Times New Roman" w:eastAsia="Times New Roman" w:hAnsi="Times New Roman" w:cs="Times New Roman"/>
          <w:color w:val="000000"/>
          <w:kern w:val="0"/>
          <w:sz w:val="24"/>
          <w:szCs w:val="24"/>
          <w:lang w:eastAsia="et-EE"/>
          <w14:ligatures w14:val="none"/>
        </w:rPr>
        <w:t xml:space="preserve">väljastamisel teadusuuringu eesmärgil hindab geenivaramu vastutav töötleja </w:t>
      </w:r>
      <w:r w:rsidR="62883F48" w:rsidRPr="00C259F7">
        <w:rPr>
          <w:rFonts w:ascii="Times New Roman" w:eastAsia="Times New Roman" w:hAnsi="Times New Roman" w:cs="Times New Roman"/>
          <w:color w:val="000000"/>
          <w:kern w:val="0"/>
          <w:sz w:val="24"/>
          <w:szCs w:val="24"/>
          <w:lang w:eastAsia="et-EE"/>
          <w14:ligatures w14:val="none"/>
        </w:rPr>
        <w:t xml:space="preserve">järgmisi </w:t>
      </w:r>
      <w:r w:rsidRPr="00C259F7">
        <w:rPr>
          <w:rFonts w:ascii="Times New Roman" w:eastAsia="Times New Roman" w:hAnsi="Times New Roman" w:cs="Times New Roman"/>
          <w:color w:val="000000"/>
          <w:kern w:val="0"/>
          <w:sz w:val="24"/>
          <w:szCs w:val="24"/>
          <w:lang w:eastAsia="et-EE"/>
          <w14:ligatures w14:val="none"/>
        </w:rPr>
        <w:t>teadusuuringu vastutava töötleja esitatud taotluse aspekte:</w:t>
      </w:r>
    </w:p>
    <w:p w14:paraId="7A7CC22B"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teadusuuringu teaduslik põhjendatus ja vastavus käesoleva seaduse eesmärkidele;</w:t>
      </w:r>
    </w:p>
    <w:p w14:paraId="25746F18" w14:textId="77777777" w:rsidR="007A70F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66888064" w:rsidRPr="00C259F7">
        <w:rPr>
          <w:rFonts w:ascii="Times New Roman" w:eastAsia="Times New Roman" w:hAnsi="Times New Roman" w:cs="Times New Roman"/>
          <w:color w:val="000000"/>
          <w:kern w:val="0"/>
          <w:sz w:val="24"/>
          <w:szCs w:val="24"/>
          <w:lang w:eastAsia="et-EE"/>
          <w14:ligatures w14:val="none"/>
        </w:rPr>
        <w:t>koeproovide kasutamise soovi korra</w:t>
      </w:r>
      <w:r w:rsidR="78E05F6B" w:rsidRPr="00C259F7">
        <w:rPr>
          <w:rFonts w:ascii="Times New Roman" w:eastAsia="Times New Roman" w:hAnsi="Times New Roman" w:cs="Times New Roman"/>
          <w:color w:val="000000"/>
          <w:kern w:val="0"/>
          <w:sz w:val="24"/>
          <w:szCs w:val="24"/>
          <w:lang w:eastAsia="et-EE"/>
          <w14:ligatures w14:val="none"/>
        </w:rPr>
        <w:t>l</w:t>
      </w:r>
      <w:r w:rsidRPr="00C259F7">
        <w:rPr>
          <w:rFonts w:ascii="Times New Roman" w:eastAsia="Times New Roman" w:hAnsi="Times New Roman" w:cs="Times New Roman"/>
          <w:color w:val="000000"/>
          <w:kern w:val="0"/>
          <w:sz w:val="24"/>
          <w:szCs w:val="24"/>
          <w:lang w:eastAsia="et-EE"/>
          <w14:ligatures w14:val="none"/>
        </w:rPr>
        <w:t xml:space="preserve"> teadusuuringus vaja</w:t>
      </w:r>
      <w:r w:rsidR="3BE19297" w:rsidRPr="00C259F7">
        <w:rPr>
          <w:rFonts w:ascii="Times New Roman" w:eastAsia="Times New Roman" w:hAnsi="Times New Roman" w:cs="Times New Roman"/>
          <w:color w:val="000000"/>
          <w:kern w:val="0"/>
          <w:sz w:val="24"/>
          <w:szCs w:val="24"/>
          <w:lang w:eastAsia="et-EE"/>
          <w14:ligatures w14:val="none"/>
        </w:rPr>
        <w:t>lik</w:t>
      </w:r>
      <w:r w:rsidRPr="00C259F7">
        <w:rPr>
          <w:rFonts w:ascii="Times New Roman" w:eastAsia="Times New Roman" w:hAnsi="Times New Roman" w:cs="Times New Roman"/>
          <w:color w:val="000000"/>
          <w:kern w:val="0"/>
          <w:sz w:val="24"/>
          <w:szCs w:val="24"/>
          <w:lang w:eastAsia="et-EE"/>
          <w14:ligatures w14:val="none"/>
        </w:rPr>
        <w:t xml:space="preserve"> koeproovide kogus</w:t>
      </w:r>
      <w:r w:rsidR="78E05F6B"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geenivaramu koosseisu kuuluvate koeproovide kogus</w:t>
      </w:r>
      <w:r w:rsidR="78E05F6B"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koeproovide analüüsi tulemuse</w:t>
      </w:r>
      <w:r w:rsidR="78E05F6B" w:rsidRPr="00C259F7">
        <w:rPr>
          <w:rFonts w:ascii="Times New Roman" w:eastAsia="Times New Roman" w:hAnsi="Times New Roman" w:cs="Times New Roman"/>
          <w:color w:val="000000"/>
          <w:kern w:val="0"/>
          <w:sz w:val="24"/>
          <w:szCs w:val="24"/>
          <w:lang w:eastAsia="et-EE"/>
          <w14:ligatures w14:val="none"/>
        </w:rPr>
        <w:t>na</w:t>
      </w:r>
      <w:r w:rsidRPr="00C259F7">
        <w:rPr>
          <w:rFonts w:ascii="Times New Roman" w:eastAsia="Times New Roman" w:hAnsi="Times New Roman" w:cs="Times New Roman"/>
          <w:color w:val="000000"/>
          <w:kern w:val="0"/>
          <w:sz w:val="24"/>
          <w:szCs w:val="24"/>
          <w:lang w:eastAsia="et-EE"/>
          <w14:ligatures w14:val="none"/>
        </w:rPr>
        <w:t xml:space="preserve"> saad</w:t>
      </w:r>
      <w:r w:rsidR="0F88231E" w:rsidRPr="00C259F7">
        <w:rPr>
          <w:rFonts w:ascii="Times New Roman" w:eastAsia="Times New Roman" w:hAnsi="Times New Roman" w:cs="Times New Roman"/>
          <w:color w:val="000000"/>
          <w:kern w:val="0"/>
          <w:sz w:val="24"/>
          <w:szCs w:val="24"/>
          <w:lang w:eastAsia="et-EE"/>
          <w14:ligatures w14:val="none"/>
        </w:rPr>
        <w:t>ud</w:t>
      </w:r>
      <w:r w:rsidRPr="00C259F7">
        <w:rPr>
          <w:rFonts w:ascii="Times New Roman" w:eastAsia="Times New Roman" w:hAnsi="Times New Roman" w:cs="Times New Roman"/>
          <w:color w:val="000000"/>
          <w:kern w:val="0"/>
          <w:sz w:val="24"/>
          <w:szCs w:val="24"/>
          <w:lang w:eastAsia="et-EE"/>
          <w14:ligatures w14:val="none"/>
        </w:rPr>
        <w:t xml:space="preserve"> andmete teaduslik väärtus;</w:t>
      </w:r>
    </w:p>
    <w:p w14:paraId="49554D8B" w14:textId="77777777" w:rsidR="007A70F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teadusuuringu vastutava töötleja vastavus käesoleva paragrahvi lõikes </w:t>
      </w:r>
      <w:r w:rsidR="23576B91" w:rsidRPr="00C259F7">
        <w:rPr>
          <w:rFonts w:ascii="Times New Roman" w:eastAsia="Times New Roman" w:hAnsi="Times New Roman" w:cs="Times New Roman"/>
          <w:color w:val="000000"/>
          <w:kern w:val="0"/>
          <w:sz w:val="24"/>
          <w:szCs w:val="24"/>
          <w:lang w:eastAsia="et-EE"/>
          <w14:ligatures w14:val="none"/>
        </w:rPr>
        <w:t>5</w:t>
      </w:r>
      <w:r w:rsidR="2EE57A57" w:rsidRPr="00C259F7">
        <w:rPr>
          <w:rFonts w:ascii="Times New Roman" w:eastAsia="Times New Roman" w:hAnsi="Times New Roman" w:cs="Times New Roman"/>
          <w:color w:val="000000"/>
          <w:kern w:val="0"/>
          <w:sz w:val="24"/>
          <w:szCs w:val="24"/>
          <w:lang w:eastAsia="et-EE"/>
          <w14:ligatures w14:val="none"/>
        </w:rPr>
        <w:t xml:space="preserve"> sätestatud</w:t>
      </w:r>
      <w:r w:rsidRPr="00C259F7">
        <w:rPr>
          <w:rFonts w:ascii="Times New Roman" w:eastAsia="Times New Roman" w:hAnsi="Times New Roman" w:cs="Times New Roman"/>
          <w:color w:val="000000"/>
          <w:kern w:val="0"/>
          <w:sz w:val="24"/>
          <w:szCs w:val="24"/>
          <w:lang w:eastAsia="et-EE"/>
          <w14:ligatures w14:val="none"/>
        </w:rPr>
        <w:t xml:space="preserve"> nõuetele;</w:t>
      </w:r>
    </w:p>
    <w:p w14:paraId="4749C260"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teadusuuringuga </w:t>
      </w:r>
      <w:r w:rsidR="00FA07B6" w:rsidRPr="00C259F7">
        <w:rPr>
          <w:rFonts w:ascii="Times New Roman" w:eastAsia="Times New Roman" w:hAnsi="Times New Roman" w:cs="Times New Roman"/>
          <w:color w:val="000000"/>
          <w:kern w:val="0"/>
          <w:sz w:val="24"/>
          <w:szCs w:val="24"/>
          <w:lang w:eastAsia="et-EE"/>
          <w14:ligatures w14:val="none"/>
        </w:rPr>
        <w:t xml:space="preserve">geenidoonoritele </w:t>
      </w:r>
      <w:r w:rsidRPr="00C259F7">
        <w:rPr>
          <w:rFonts w:ascii="Times New Roman" w:eastAsia="Times New Roman" w:hAnsi="Times New Roman" w:cs="Times New Roman"/>
          <w:color w:val="000000"/>
          <w:kern w:val="0"/>
          <w:sz w:val="24"/>
          <w:szCs w:val="24"/>
          <w:lang w:eastAsia="et-EE"/>
          <w14:ligatures w14:val="none"/>
        </w:rPr>
        <w:t>kaasnev koormus;</w:t>
      </w:r>
    </w:p>
    <w:p w14:paraId="46303997"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teadusuuringuga </w:t>
      </w:r>
      <w:r w:rsidR="00FA07B6" w:rsidRPr="00C259F7">
        <w:rPr>
          <w:rFonts w:ascii="Times New Roman" w:eastAsia="Times New Roman" w:hAnsi="Times New Roman" w:cs="Times New Roman"/>
          <w:color w:val="000000"/>
          <w:kern w:val="0"/>
          <w:sz w:val="24"/>
          <w:szCs w:val="24"/>
          <w:lang w:eastAsia="et-EE"/>
          <w14:ligatures w14:val="none"/>
        </w:rPr>
        <w:t xml:space="preserve">geenivaramule </w:t>
      </w:r>
      <w:r w:rsidRPr="00C259F7">
        <w:rPr>
          <w:rFonts w:ascii="Times New Roman" w:eastAsia="Times New Roman" w:hAnsi="Times New Roman" w:cs="Times New Roman"/>
          <w:color w:val="000000"/>
          <w:kern w:val="0"/>
          <w:sz w:val="24"/>
          <w:szCs w:val="24"/>
          <w:lang w:eastAsia="et-EE"/>
          <w14:ligatures w14:val="none"/>
        </w:rPr>
        <w:t>kaasnev ressursikulu;</w:t>
      </w:r>
    </w:p>
    <w:p w14:paraId="6F78379C" w14:textId="77777777" w:rsidR="007A70F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 teadusuuringu vastutava töötleja kinnitus teadusuuringu tulemuse</w:t>
      </w:r>
      <w:r w:rsidR="4A1BE7FB" w:rsidRPr="00C259F7">
        <w:rPr>
          <w:rFonts w:ascii="Times New Roman" w:eastAsia="Times New Roman" w:hAnsi="Times New Roman" w:cs="Times New Roman"/>
          <w:color w:val="000000"/>
          <w:kern w:val="0"/>
          <w:sz w:val="24"/>
          <w:szCs w:val="24"/>
          <w:lang w:eastAsia="et-EE"/>
          <w14:ligatures w14:val="none"/>
        </w:rPr>
        <w:t>na</w:t>
      </w:r>
      <w:r w:rsidRPr="00C259F7">
        <w:rPr>
          <w:rFonts w:ascii="Times New Roman" w:eastAsia="Times New Roman" w:hAnsi="Times New Roman" w:cs="Times New Roman"/>
          <w:color w:val="000000"/>
          <w:kern w:val="0"/>
          <w:sz w:val="24"/>
          <w:szCs w:val="24"/>
          <w:lang w:eastAsia="et-EE"/>
          <w14:ligatures w14:val="none"/>
        </w:rPr>
        <w:t xml:space="preserve"> saadud andmete </w:t>
      </w:r>
      <w:r w:rsidR="1FCA93BA" w:rsidRPr="00C259F7">
        <w:rPr>
          <w:rFonts w:ascii="Times New Roman" w:eastAsia="Times New Roman" w:hAnsi="Times New Roman" w:cs="Times New Roman"/>
          <w:color w:val="000000"/>
          <w:kern w:val="0"/>
          <w:sz w:val="24"/>
          <w:szCs w:val="24"/>
          <w:lang w:eastAsia="et-EE"/>
          <w14:ligatures w14:val="none"/>
        </w:rPr>
        <w:t xml:space="preserve">geenivaramusse </w:t>
      </w:r>
      <w:r w:rsidR="7F6FF425" w:rsidRPr="00C259F7">
        <w:rPr>
          <w:rFonts w:ascii="Times New Roman" w:eastAsia="Times New Roman" w:hAnsi="Times New Roman" w:cs="Times New Roman"/>
          <w:color w:val="000000"/>
          <w:kern w:val="0"/>
          <w:sz w:val="24"/>
          <w:szCs w:val="24"/>
          <w:lang w:eastAsia="et-EE"/>
          <w14:ligatures w14:val="none"/>
        </w:rPr>
        <w:t>üle</w:t>
      </w:r>
      <w:r w:rsidRPr="00C259F7">
        <w:rPr>
          <w:rFonts w:ascii="Times New Roman" w:eastAsia="Times New Roman" w:hAnsi="Times New Roman" w:cs="Times New Roman"/>
          <w:color w:val="000000"/>
          <w:kern w:val="0"/>
          <w:sz w:val="24"/>
          <w:szCs w:val="24"/>
          <w:lang w:eastAsia="et-EE"/>
          <w14:ligatures w14:val="none"/>
        </w:rPr>
        <w:t xml:space="preserve">andmise kohta, kui geenivaramu vastutav töötleja </w:t>
      </w:r>
      <w:commentRangeStart w:id="21"/>
      <w:r w:rsidRPr="00C259F7">
        <w:rPr>
          <w:rFonts w:ascii="Times New Roman" w:eastAsia="Times New Roman" w:hAnsi="Times New Roman" w:cs="Times New Roman"/>
          <w:color w:val="000000"/>
          <w:kern w:val="0"/>
          <w:sz w:val="24"/>
          <w:szCs w:val="24"/>
          <w:lang w:eastAsia="et-EE"/>
          <w14:ligatures w14:val="none"/>
        </w:rPr>
        <w:t>on hinnanud teadusuuringu tulemuse</w:t>
      </w:r>
      <w:r w:rsidR="1FCA93BA" w:rsidRPr="00C259F7">
        <w:rPr>
          <w:rFonts w:ascii="Times New Roman" w:eastAsia="Times New Roman" w:hAnsi="Times New Roman" w:cs="Times New Roman"/>
          <w:color w:val="000000"/>
          <w:kern w:val="0"/>
          <w:sz w:val="24"/>
          <w:szCs w:val="24"/>
          <w:lang w:eastAsia="et-EE"/>
          <w14:ligatures w14:val="none"/>
        </w:rPr>
        <w:t>na</w:t>
      </w:r>
      <w:r w:rsidRPr="00C259F7">
        <w:rPr>
          <w:rFonts w:ascii="Times New Roman" w:eastAsia="Times New Roman" w:hAnsi="Times New Roman" w:cs="Times New Roman"/>
          <w:color w:val="000000"/>
          <w:kern w:val="0"/>
          <w:sz w:val="24"/>
          <w:szCs w:val="24"/>
          <w:lang w:eastAsia="et-EE"/>
          <w14:ligatures w14:val="none"/>
        </w:rPr>
        <w:t xml:space="preserve"> saad</w:t>
      </w:r>
      <w:r w:rsidR="1E3E2D75" w:rsidRPr="00C259F7">
        <w:rPr>
          <w:rFonts w:ascii="Times New Roman" w:eastAsia="Times New Roman" w:hAnsi="Times New Roman" w:cs="Times New Roman"/>
          <w:color w:val="000000"/>
          <w:kern w:val="0"/>
          <w:sz w:val="24"/>
          <w:szCs w:val="24"/>
          <w:lang w:eastAsia="et-EE"/>
          <w14:ligatures w14:val="none"/>
        </w:rPr>
        <w:t>ud</w:t>
      </w:r>
      <w:r w:rsidRPr="00C259F7">
        <w:rPr>
          <w:rFonts w:ascii="Times New Roman" w:eastAsia="Times New Roman" w:hAnsi="Times New Roman" w:cs="Times New Roman"/>
          <w:color w:val="000000"/>
          <w:kern w:val="0"/>
          <w:sz w:val="24"/>
          <w:szCs w:val="24"/>
          <w:lang w:eastAsia="et-EE"/>
          <w14:ligatures w14:val="none"/>
        </w:rPr>
        <w:t xml:space="preserve"> andmete üleandmise vajalikuks vastavalt käesoleva seaduse § 7 lõigetele </w:t>
      </w:r>
      <w:r w:rsidR="155BE036" w:rsidRPr="00C259F7">
        <w:rPr>
          <w:rFonts w:ascii="Times New Roman" w:eastAsia="Times New Roman" w:hAnsi="Times New Roman" w:cs="Times New Roman"/>
          <w:color w:val="000000"/>
          <w:kern w:val="0"/>
          <w:sz w:val="24"/>
          <w:szCs w:val="24"/>
          <w:lang w:eastAsia="et-EE"/>
          <w14:ligatures w14:val="none"/>
        </w:rPr>
        <w:t xml:space="preserve">3 ja </w:t>
      </w:r>
      <w:r w:rsidRPr="00C259F7">
        <w:rPr>
          <w:rFonts w:ascii="Times New Roman" w:eastAsia="Times New Roman" w:hAnsi="Times New Roman" w:cs="Times New Roman"/>
          <w:color w:val="000000"/>
          <w:kern w:val="0"/>
          <w:sz w:val="24"/>
          <w:szCs w:val="24"/>
          <w:lang w:eastAsia="et-EE"/>
          <w14:ligatures w14:val="none"/>
        </w:rPr>
        <w:t>4.</w:t>
      </w:r>
      <w:commentRangeEnd w:id="21"/>
      <w:r w:rsidR="00D46545">
        <w:rPr>
          <w:rStyle w:val="Kommentaariviide"/>
        </w:rPr>
        <w:commentReference w:id="21"/>
      </w:r>
    </w:p>
    <w:p w14:paraId="2C8C7328"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69693B3" w14:textId="77777777" w:rsidR="007A70F6" w:rsidRPr="00C259F7" w:rsidRDefault="00D56B49" w:rsidP="00DE71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Teadusuuringu vastutav töötleja peab:</w:t>
      </w:r>
    </w:p>
    <w:p w14:paraId="6E20CAFE" w14:textId="77777777" w:rsidR="007A70F6" w:rsidRPr="00C259F7" w:rsidRDefault="00D56B49" w:rsidP="00DE7176">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omama vajalikke erialaseid teadmisi ja ressursse;</w:t>
      </w:r>
    </w:p>
    <w:p w14:paraId="6DA055BE"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tundma põhjalikult teadusuuringute </w:t>
      </w:r>
      <w:r w:rsidR="00E75310" w:rsidRPr="00C259F7">
        <w:rPr>
          <w:rFonts w:ascii="Times New Roman" w:eastAsia="Times New Roman" w:hAnsi="Times New Roman" w:cs="Times New Roman"/>
          <w:color w:val="000000"/>
          <w:kern w:val="0"/>
          <w:sz w:val="24"/>
          <w:szCs w:val="24"/>
          <w:lang w:eastAsia="et-EE"/>
          <w14:ligatures w14:val="none"/>
        </w:rPr>
        <w:t>tegemist</w:t>
      </w:r>
      <w:r w:rsidRPr="00C259F7">
        <w:rPr>
          <w:rFonts w:ascii="Times New Roman" w:eastAsia="Times New Roman" w:hAnsi="Times New Roman" w:cs="Times New Roman"/>
          <w:color w:val="000000"/>
          <w:kern w:val="0"/>
          <w:sz w:val="24"/>
          <w:szCs w:val="24"/>
          <w:lang w:eastAsia="et-EE"/>
          <w14:ligatures w14:val="none"/>
        </w:rPr>
        <w:t xml:space="preserve"> reguleerivaid õigusakte, häid teadustavasid ja eetikanorme;</w:t>
      </w:r>
    </w:p>
    <w:p w14:paraId="26E69406" w14:textId="77777777" w:rsidR="007A70F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tagama isikuandme</w:t>
      </w:r>
      <w:r w:rsidR="4A4D4CC3" w:rsidRPr="00C259F7">
        <w:rPr>
          <w:rFonts w:ascii="Times New Roman" w:eastAsia="Times New Roman" w:hAnsi="Times New Roman" w:cs="Times New Roman"/>
          <w:color w:val="000000"/>
          <w:kern w:val="0"/>
          <w:sz w:val="24"/>
          <w:szCs w:val="24"/>
          <w:lang w:eastAsia="et-EE"/>
          <w14:ligatures w14:val="none"/>
        </w:rPr>
        <w:t>te</w:t>
      </w:r>
      <w:r w:rsidRPr="00C259F7">
        <w:rPr>
          <w:rFonts w:ascii="Times New Roman" w:eastAsia="Times New Roman" w:hAnsi="Times New Roman" w:cs="Times New Roman"/>
          <w:color w:val="000000"/>
          <w:kern w:val="0"/>
          <w:sz w:val="24"/>
          <w:szCs w:val="24"/>
          <w:lang w:eastAsia="et-EE"/>
          <w14:ligatures w14:val="none"/>
        </w:rPr>
        <w:t xml:space="preserve"> kaitse ja küberturvalisuse nõuete järgimise.</w:t>
      </w:r>
    </w:p>
    <w:p w14:paraId="2B7E89A1"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D151D08" w14:textId="309659B7" w:rsidR="007A70F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w:t>
      </w:r>
      <w:r w:rsidR="5F36C9D0" w:rsidRPr="00C259F7">
        <w:rPr>
          <w:rFonts w:ascii="Times New Roman" w:eastAsia="Times New Roman" w:hAnsi="Times New Roman" w:cs="Times New Roman"/>
          <w:color w:val="000000"/>
          <w:kern w:val="0"/>
          <w:sz w:val="24"/>
          <w:szCs w:val="24"/>
          <w:lang w:eastAsia="et-EE"/>
          <w14:ligatures w14:val="none"/>
        </w:rPr>
        <w:t>Geenivaramu vastutav töötleja teeb t</w:t>
      </w:r>
      <w:r w:rsidRPr="00C259F7">
        <w:rPr>
          <w:rFonts w:ascii="Times New Roman" w:eastAsia="Times New Roman" w:hAnsi="Times New Roman" w:cs="Times New Roman"/>
          <w:color w:val="000000"/>
          <w:kern w:val="0"/>
          <w:sz w:val="24"/>
          <w:szCs w:val="24"/>
          <w:lang w:eastAsia="et-EE"/>
          <w14:ligatures w14:val="none"/>
        </w:rPr>
        <w:t xml:space="preserve">eadusuuringu taotluste hindamise tulemusena pseudonüümitud koeproovide või </w:t>
      </w:r>
      <w:r w:rsidR="36AFEF95" w:rsidRPr="00C259F7">
        <w:rPr>
          <w:rFonts w:ascii="Times New Roman" w:eastAsia="Times New Roman" w:hAnsi="Times New Roman" w:cs="Times New Roman"/>
          <w:color w:val="000000"/>
          <w:kern w:val="0"/>
          <w:sz w:val="24"/>
          <w:szCs w:val="24"/>
          <w:lang w:eastAsia="et-EE"/>
          <w14:ligatures w14:val="none"/>
        </w:rPr>
        <w:t xml:space="preserve">pseudonüümitud </w:t>
      </w:r>
      <w:r w:rsidRPr="00C259F7">
        <w:rPr>
          <w:rFonts w:ascii="Times New Roman" w:eastAsia="Times New Roman" w:hAnsi="Times New Roman" w:cs="Times New Roman"/>
          <w:color w:val="000000"/>
          <w:kern w:val="0"/>
          <w:sz w:val="24"/>
          <w:szCs w:val="24"/>
          <w:lang w:eastAsia="et-EE"/>
          <w14:ligatures w14:val="none"/>
        </w:rPr>
        <w:t xml:space="preserve">isikuandmete kasutamise võimaldamise või väljastamise </w:t>
      </w:r>
      <w:r w:rsidR="0599330C" w:rsidRPr="00C259F7">
        <w:rPr>
          <w:rFonts w:ascii="Times New Roman" w:eastAsia="Times New Roman" w:hAnsi="Times New Roman" w:cs="Times New Roman"/>
          <w:color w:val="000000"/>
          <w:kern w:val="0"/>
          <w:sz w:val="24"/>
          <w:szCs w:val="24"/>
          <w:lang w:eastAsia="et-EE"/>
          <w14:ligatures w14:val="none"/>
        </w:rPr>
        <w:t>kohta</w:t>
      </w:r>
      <w:r w:rsidRPr="00C259F7">
        <w:rPr>
          <w:rFonts w:ascii="Times New Roman" w:eastAsia="Times New Roman" w:hAnsi="Times New Roman" w:cs="Times New Roman"/>
          <w:color w:val="000000"/>
          <w:kern w:val="0"/>
          <w:sz w:val="24"/>
          <w:szCs w:val="24"/>
          <w:lang w:eastAsia="et-EE"/>
          <w14:ligatures w14:val="none"/>
        </w:rPr>
        <w:t xml:space="preserve"> kaalutlusotsuse.</w:t>
      </w:r>
    </w:p>
    <w:p w14:paraId="468C7517"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69EFA80" w14:textId="77777777" w:rsidR="007A70F6" w:rsidRPr="00C259F7" w:rsidRDefault="268556E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Kui </w:t>
      </w:r>
      <w:r w:rsidR="60C0138E" w:rsidRPr="00C259F7">
        <w:rPr>
          <w:rFonts w:ascii="Times New Roman" w:eastAsia="Times New Roman" w:hAnsi="Times New Roman" w:cs="Times New Roman"/>
          <w:color w:val="000000"/>
          <w:kern w:val="0"/>
          <w:sz w:val="24"/>
          <w:szCs w:val="24"/>
          <w:lang w:eastAsia="et-EE"/>
          <w14:ligatures w14:val="none"/>
        </w:rPr>
        <w:t xml:space="preserve">geenivaramu </w:t>
      </w:r>
      <w:r w:rsidRPr="00C259F7">
        <w:rPr>
          <w:rFonts w:ascii="Times New Roman" w:eastAsia="Times New Roman" w:hAnsi="Times New Roman" w:cs="Times New Roman"/>
          <w:color w:val="000000"/>
          <w:kern w:val="0"/>
          <w:sz w:val="24"/>
          <w:szCs w:val="24"/>
          <w:lang w:eastAsia="et-EE"/>
          <w14:ligatures w14:val="none"/>
        </w:rPr>
        <w:t xml:space="preserve">vastutav töötleja leiab kooskõlas käesoleva seaduse § 7 lõikega </w:t>
      </w:r>
      <w:r w:rsidR="6B313680" w:rsidRPr="00C259F7">
        <w:rPr>
          <w:rFonts w:ascii="Times New Roman" w:eastAsia="Times New Roman" w:hAnsi="Times New Roman" w:cs="Times New Roman"/>
          <w:color w:val="000000"/>
          <w:kern w:val="0"/>
          <w:sz w:val="24"/>
          <w:szCs w:val="24"/>
          <w:lang w:eastAsia="et-EE"/>
          <w14:ligatures w14:val="none"/>
        </w:rPr>
        <w:t>3</w:t>
      </w:r>
      <w:r w:rsidRPr="00C259F7">
        <w:rPr>
          <w:rFonts w:ascii="Times New Roman" w:eastAsia="Times New Roman" w:hAnsi="Times New Roman" w:cs="Times New Roman"/>
          <w:color w:val="000000"/>
          <w:kern w:val="0"/>
          <w:sz w:val="24"/>
          <w:szCs w:val="24"/>
          <w:lang w:eastAsia="et-EE"/>
          <w14:ligatures w14:val="none"/>
        </w:rPr>
        <w:t>, et teadusuuringu tulemuse</w:t>
      </w:r>
      <w:r w:rsidR="45BAD1E6" w:rsidRPr="00C259F7">
        <w:rPr>
          <w:rFonts w:ascii="Times New Roman" w:eastAsia="Times New Roman" w:hAnsi="Times New Roman" w:cs="Times New Roman"/>
          <w:color w:val="000000"/>
          <w:kern w:val="0"/>
          <w:sz w:val="24"/>
          <w:szCs w:val="24"/>
          <w:lang w:eastAsia="et-EE"/>
          <w14:ligatures w14:val="none"/>
        </w:rPr>
        <w:t>na</w:t>
      </w:r>
      <w:r w:rsidRPr="00C259F7">
        <w:rPr>
          <w:rFonts w:ascii="Times New Roman" w:eastAsia="Times New Roman" w:hAnsi="Times New Roman" w:cs="Times New Roman"/>
          <w:color w:val="000000"/>
          <w:kern w:val="0"/>
          <w:sz w:val="24"/>
          <w:szCs w:val="24"/>
          <w:lang w:eastAsia="et-EE"/>
          <w14:ligatures w14:val="none"/>
        </w:rPr>
        <w:t xml:space="preserve"> saad</w:t>
      </w:r>
      <w:r w:rsidR="7C2BF37F" w:rsidRPr="00C259F7">
        <w:rPr>
          <w:rFonts w:ascii="Times New Roman" w:eastAsia="Times New Roman" w:hAnsi="Times New Roman" w:cs="Times New Roman"/>
          <w:color w:val="000000"/>
          <w:kern w:val="0"/>
          <w:sz w:val="24"/>
          <w:szCs w:val="24"/>
          <w:lang w:eastAsia="et-EE"/>
          <w14:ligatures w14:val="none"/>
        </w:rPr>
        <w:t>ud</w:t>
      </w:r>
      <w:r w:rsidRPr="00C259F7">
        <w:rPr>
          <w:rFonts w:ascii="Times New Roman" w:eastAsia="Times New Roman" w:hAnsi="Times New Roman" w:cs="Times New Roman"/>
          <w:color w:val="000000"/>
          <w:kern w:val="0"/>
          <w:sz w:val="24"/>
          <w:szCs w:val="24"/>
          <w:lang w:eastAsia="et-EE"/>
          <w14:ligatures w14:val="none"/>
        </w:rPr>
        <w:t xml:space="preserve"> andmete või teadusuuringus koeproovide analüüsi tulemuse</w:t>
      </w:r>
      <w:r w:rsidR="2FE0871C" w:rsidRPr="00C259F7">
        <w:rPr>
          <w:rFonts w:ascii="Times New Roman" w:eastAsia="Times New Roman" w:hAnsi="Times New Roman" w:cs="Times New Roman"/>
          <w:color w:val="000000"/>
          <w:kern w:val="0"/>
          <w:sz w:val="24"/>
          <w:szCs w:val="24"/>
          <w:lang w:eastAsia="et-EE"/>
          <w14:ligatures w14:val="none"/>
        </w:rPr>
        <w:t>na</w:t>
      </w:r>
      <w:r w:rsidRPr="00C259F7">
        <w:rPr>
          <w:rFonts w:ascii="Times New Roman" w:eastAsia="Times New Roman" w:hAnsi="Times New Roman" w:cs="Times New Roman"/>
          <w:color w:val="000000"/>
          <w:kern w:val="0"/>
          <w:sz w:val="24"/>
          <w:szCs w:val="24"/>
          <w:lang w:eastAsia="et-EE"/>
          <w14:ligatures w14:val="none"/>
        </w:rPr>
        <w:t xml:space="preserve"> saad</w:t>
      </w:r>
      <w:r w:rsidR="756C67C7" w:rsidRPr="00C259F7">
        <w:rPr>
          <w:rFonts w:ascii="Times New Roman" w:eastAsia="Times New Roman" w:hAnsi="Times New Roman" w:cs="Times New Roman"/>
          <w:color w:val="000000"/>
          <w:kern w:val="0"/>
          <w:sz w:val="24"/>
          <w:szCs w:val="24"/>
          <w:lang w:eastAsia="et-EE"/>
          <w14:ligatures w14:val="none"/>
        </w:rPr>
        <w:t>ud</w:t>
      </w:r>
      <w:r w:rsidRPr="00C259F7">
        <w:rPr>
          <w:rFonts w:ascii="Times New Roman" w:eastAsia="Times New Roman" w:hAnsi="Times New Roman" w:cs="Times New Roman"/>
          <w:color w:val="000000"/>
          <w:kern w:val="0"/>
          <w:sz w:val="24"/>
          <w:szCs w:val="24"/>
          <w:lang w:eastAsia="et-EE"/>
          <w14:ligatures w14:val="none"/>
        </w:rPr>
        <w:t xml:space="preserve"> andmete </w:t>
      </w:r>
      <w:r w:rsidR="2FE0871C" w:rsidRPr="00C259F7">
        <w:rPr>
          <w:rFonts w:ascii="Times New Roman" w:eastAsia="Times New Roman" w:hAnsi="Times New Roman" w:cs="Times New Roman"/>
          <w:color w:val="000000"/>
          <w:kern w:val="0"/>
          <w:sz w:val="24"/>
          <w:szCs w:val="24"/>
          <w:lang w:eastAsia="et-EE"/>
          <w14:ligatures w14:val="none"/>
        </w:rPr>
        <w:t xml:space="preserve">töötlemine </w:t>
      </w:r>
      <w:r w:rsidRPr="00C259F7">
        <w:rPr>
          <w:rFonts w:ascii="Times New Roman" w:eastAsia="Times New Roman" w:hAnsi="Times New Roman" w:cs="Times New Roman"/>
          <w:color w:val="000000"/>
          <w:kern w:val="0"/>
          <w:sz w:val="24"/>
          <w:szCs w:val="24"/>
          <w:lang w:eastAsia="et-EE"/>
          <w14:ligatures w14:val="none"/>
        </w:rPr>
        <w:t xml:space="preserve">geenivaramus on geenivaramu eesmärkide saavutamiseks vajalik, näeb </w:t>
      </w:r>
      <w:r w:rsidR="5AB86A06" w:rsidRPr="00C259F7">
        <w:rPr>
          <w:rFonts w:ascii="Times New Roman" w:eastAsia="Times New Roman" w:hAnsi="Times New Roman" w:cs="Times New Roman"/>
          <w:color w:val="000000"/>
          <w:kern w:val="0"/>
          <w:sz w:val="24"/>
          <w:szCs w:val="24"/>
          <w:lang w:eastAsia="et-EE"/>
          <w14:ligatures w14:val="none"/>
        </w:rPr>
        <w:t>ta</w:t>
      </w:r>
      <w:r w:rsidRPr="00C259F7">
        <w:rPr>
          <w:rFonts w:ascii="Times New Roman" w:eastAsia="Times New Roman" w:hAnsi="Times New Roman" w:cs="Times New Roman"/>
          <w:color w:val="000000"/>
          <w:kern w:val="0"/>
          <w:sz w:val="24"/>
          <w:szCs w:val="24"/>
          <w:lang w:eastAsia="et-EE"/>
          <w14:ligatures w14:val="none"/>
        </w:rPr>
        <w:t xml:space="preserve"> oma otsuses ette nende andmete </w:t>
      </w:r>
      <w:r w:rsidR="7C95D63F" w:rsidRPr="00C259F7">
        <w:rPr>
          <w:rFonts w:ascii="Times New Roman" w:eastAsia="Times New Roman" w:hAnsi="Times New Roman" w:cs="Times New Roman"/>
          <w:color w:val="000000"/>
          <w:kern w:val="0"/>
          <w:sz w:val="24"/>
          <w:szCs w:val="24"/>
          <w:lang w:eastAsia="et-EE"/>
          <w14:ligatures w14:val="none"/>
        </w:rPr>
        <w:t xml:space="preserve">üleandmise </w:t>
      </w:r>
      <w:r w:rsidRPr="00C259F7">
        <w:rPr>
          <w:rFonts w:ascii="Times New Roman" w:eastAsia="Times New Roman" w:hAnsi="Times New Roman" w:cs="Times New Roman"/>
          <w:color w:val="000000"/>
          <w:kern w:val="0"/>
          <w:sz w:val="24"/>
          <w:szCs w:val="24"/>
          <w:lang w:eastAsia="et-EE"/>
          <w14:ligatures w14:val="none"/>
        </w:rPr>
        <w:t>geenivaramus töötlemiseks.</w:t>
      </w:r>
    </w:p>
    <w:p w14:paraId="58DC0C21"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2C8F705" w14:textId="77777777" w:rsidR="007A70F6" w:rsidRPr="00C259F7" w:rsidRDefault="7CDD4C98" w:rsidP="00AA048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12. Sugupuu kasutamise ja väljastamise lubatavuse erisus</w:t>
      </w:r>
    </w:p>
    <w:p w14:paraId="57CCA6EA" w14:textId="77777777" w:rsidR="007A70F6" w:rsidRPr="00C259F7" w:rsidRDefault="007A70F6"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F7186CF"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Sugupuud võib kasutada ainult geenivaramu</w:t>
      </w:r>
      <w:r w:rsidR="00F7472D" w:rsidRPr="00C259F7">
        <w:rPr>
          <w:rFonts w:ascii="Times New Roman" w:eastAsia="Times New Roman" w:hAnsi="Times New Roman" w:cs="Times New Roman"/>
          <w:color w:val="000000"/>
          <w:kern w:val="0"/>
          <w:sz w:val="24"/>
          <w:szCs w:val="24"/>
          <w:lang w:eastAsia="et-EE"/>
          <w14:ligatures w14:val="none"/>
        </w:rPr>
        <w:t>siseselt</w:t>
      </w:r>
      <w:r w:rsidRPr="00C259F7">
        <w:rPr>
          <w:rFonts w:ascii="Times New Roman" w:eastAsia="Times New Roman" w:hAnsi="Times New Roman" w:cs="Times New Roman"/>
          <w:color w:val="000000"/>
          <w:kern w:val="0"/>
          <w:sz w:val="24"/>
          <w:szCs w:val="24"/>
          <w:lang w:eastAsia="et-EE"/>
          <w14:ligatures w14:val="none"/>
        </w:rPr>
        <w:t xml:space="preserve"> geenidoonorite koeproovide ja isikuandmete struktureerimiseks sugulusseoste põhjal.</w:t>
      </w:r>
    </w:p>
    <w:p w14:paraId="41EFF9C0"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AF83077" w14:textId="77777777" w:rsidR="007A70F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 töötleja võib teadusuuringu </w:t>
      </w:r>
      <w:r w:rsidR="000B275F" w:rsidRPr="00C259F7">
        <w:rPr>
          <w:rFonts w:ascii="Times New Roman" w:eastAsia="Times New Roman" w:hAnsi="Times New Roman" w:cs="Times New Roman"/>
          <w:color w:val="000000"/>
          <w:kern w:val="0"/>
          <w:sz w:val="24"/>
          <w:szCs w:val="24"/>
          <w:lang w:eastAsia="et-EE"/>
          <w14:ligatures w14:val="none"/>
        </w:rPr>
        <w:t>tegemiseks</w:t>
      </w:r>
      <w:r w:rsidRPr="00C259F7">
        <w:rPr>
          <w:rFonts w:ascii="Times New Roman" w:eastAsia="Times New Roman" w:hAnsi="Times New Roman" w:cs="Times New Roman"/>
          <w:color w:val="000000"/>
          <w:kern w:val="0"/>
          <w:sz w:val="24"/>
          <w:szCs w:val="24"/>
          <w:lang w:eastAsia="et-EE"/>
          <w14:ligatures w14:val="none"/>
        </w:rPr>
        <w:t xml:space="preserve"> võimaldada sugupuu andmete kasutamist või väljastamist pseudonüümitud kujul.</w:t>
      </w:r>
    </w:p>
    <w:p w14:paraId="0E2EA840" w14:textId="77777777" w:rsidR="007A70F6" w:rsidRPr="00C259F7" w:rsidRDefault="007A70F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14D8196" w14:textId="77777777" w:rsidR="007A70F6" w:rsidRPr="00C259F7" w:rsidRDefault="00D56B49" w:rsidP="00D56B49">
      <w:pPr>
        <w:spacing w:after="0" w:line="240" w:lineRule="auto"/>
        <w:ind w:left="705"/>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4. jagu</w:t>
      </w:r>
    </w:p>
    <w:p w14:paraId="26D40483" w14:textId="77777777" w:rsidR="007A70F6" w:rsidRPr="00C259F7" w:rsidRDefault="00D56B49"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lastRenderedPageBreak/>
        <w:t>GEENIDOONORLUSE VABATAHTLIKKUS, GEENIDOONORI TAHTEAVALDUSED JA ÕIGUSED</w:t>
      </w:r>
    </w:p>
    <w:p w14:paraId="4496333A" w14:textId="77777777" w:rsidR="007A70F6" w:rsidRPr="00C259F7" w:rsidRDefault="007A70F6"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p>
    <w:p w14:paraId="6BCD477F" w14:textId="77777777" w:rsidR="007A70F6" w:rsidRPr="00C259F7" w:rsidRDefault="00D56B49" w:rsidP="00AA048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13. Geenidoonorluse vabatahtlikkus</w:t>
      </w:r>
    </w:p>
    <w:p w14:paraId="5D7C90B4" w14:textId="77777777" w:rsidR="007A70F6" w:rsidRPr="00C259F7" w:rsidRDefault="007A70F6"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34F14AC"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Geenidoonoriks hakkamine ja koeproovi võtmine toimub isiku teadliku ja vabatahtlikult antud tahteavalduse alusel, mis vastab vähemalt käesoleva seaduse §-s 18 </w:t>
      </w:r>
      <w:r w:rsidR="003D430B" w:rsidRPr="00C259F7">
        <w:rPr>
          <w:rFonts w:ascii="Times New Roman" w:eastAsia="Times New Roman" w:hAnsi="Times New Roman" w:cs="Times New Roman"/>
          <w:color w:val="000000"/>
          <w:kern w:val="0"/>
          <w:sz w:val="24"/>
          <w:szCs w:val="24"/>
          <w:lang w:eastAsia="et-EE"/>
          <w14:ligatures w14:val="none"/>
        </w:rPr>
        <w:t>sätestatud</w:t>
      </w:r>
      <w:r w:rsidRPr="00C259F7">
        <w:rPr>
          <w:rFonts w:ascii="Times New Roman" w:eastAsia="Times New Roman" w:hAnsi="Times New Roman" w:cs="Times New Roman"/>
          <w:color w:val="000000"/>
          <w:kern w:val="0"/>
          <w:sz w:val="24"/>
          <w:szCs w:val="24"/>
          <w:lang w:eastAsia="et-EE"/>
          <w14:ligatures w14:val="none"/>
        </w:rPr>
        <w:t xml:space="preserve"> nõuetele.</w:t>
      </w:r>
    </w:p>
    <w:p w14:paraId="09B6580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66A3540"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Isiku geenidoonoriks hakkamise otsuse mõjutamine, sealhulgas ähvardades negatiivse tagajärjega, lubades tasu ja ainelist hüve või andes hinnangulist teavet, on keelatud.</w:t>
      </w:r>
    </w:p>
    <w:p w14:paraId="3F23EBD8"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64FCB04" w14:textId="77777777" w:rsidR="00F65605" w:rsidRPr="00C259F7" w:rsidRDefault="00D56B49" w:rsidP="00AA048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14. Piiratud teovõimega isik geenidoonorina</w:t>
      </w:r>
    </w:p>
    <w:p w14:paraId="256C010D" w14:textId="77777777" w:rsidR="00F65605" w:rsidRPr="00C259F7" w:rsidRDefault="00F65605"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7C08019"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Piiratud teovõimega isik ei saa olla geenivaramu geenidoonor, välja arvatud juhul</w:t>
      </w:r>
      <w:r w:rsidR="00C82B85"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on täidetud järgmised tingimused:</w:t>
      </w:r>
    </w:p>
    <w:p w14:paraId="6368C675"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piiratud teovõimega isikule ja tema seaduslikule esindajale on antud vähemalt käesoleva seaduse § 18 lõikes 4 sätestatud teave;</w:t>
      </w:r>
    </w:p>
    <w:p w14:paraId="20FF6442"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seaduslik esindaja on allkirjastanud käesoleva seaduse § 13 lõikes 1 sätestatud tahteavalduse, andnud geenivaramule oma kontaktandmed ja tõendanud esindusõigust;</w:t>
      </w:r>
    </w:p>
    <w:p w14:paraId="7AF4395E" w14:textId="55E9AB6C" w:rsidR="00FA1154"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piiratud teovõimega isik </w:t>
      </w:r>
      <w:bookmarkStart w:id="22" w:name="_Hlk197673580"/>
      <w:r w:rsidRPr="00C259F7">
        <w:rPr>
          <w:rFonts w:ascii="Times New Roman" w:eastAsia="Times New Roman" w:hAnsi="Times New Roman" w:cs="Times New Roman"/>
          <w:color w:val="000000"/>
          <w:kern w:val="0"/>
          <w:sz w:val="24"/>
          <w:szCs w:val="24"/>
          <w:lang w:eastAsia="et-EE"/>
          <w14:ligatures w14:val="none"/>
        </w:rPr>
        <w:t xml:space="preserve">ei ole </w:t>
      </w:r>
      <w:r w:rsidR="00FA1154" w:rsidRPr="00C259F7">
        <w:rPr>
          <w:rFonts w:ascii="Times New Roman" w:eastAsia="Times New Roman" w:hAnsi="Times New Roman" w:cs="Times New Roman"/>
          <w:color w:val="000000"/>
          <w:kern w:val="0"/>
          <w:sz w:val="24"/>
          <w:szCs w:val="24"/>
          <w:lang w:eastAsia="et-EE"/>
          <w14:ligatures w14:val="none"/>
        </w:rPr>
        <w:t>selle vastu, et temalt võetakse koeproov ja tema isikuandmeid töödeldakse.</w:t>
      </w:r>
    </w:p>
    <w:bookmarkEnd w:id="22"/>
    <w:p w14:paraId="35A617D4"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9588B92" w14:textId="77777777" w:rsidR="00F65605" w:rsidRPr="00C259F7" w:rsidRDefault="00D56B49" w:rsidP="00AA048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15. Geenidoonori isiku avaldamisest ja avalikustamisest hoidumine</w:t>
      </w:r>
    </w:p>
    <w:p w14:paraId="57FC84E0" w14:textId="77777777" w:rsidR="00F65605" w:rsidRPr="00C259F7" w:rsidRDefault="00F65605" w:rsidP="00AA04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14AB4FB" w14:textId="43123222"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w:t>
      </w:r>
      <w:r w:rsidR="00DE0C05" w:rsidRPr="00C259F7">
        <w:rPr>
          <w:rFonts w:ascii="Times New Roman" w:eastAsia="Times New Roman" w:hAnsi="Times New Roman" w:cs="Times New Roman"/>
          <w:color w:val="000000"/>
          <w:kern w:val="0"/>
          <w:sz w:val="24"/>
          <w:szCs w:val="24"/>
          <w:lang w:eastAsia="et-EE"/>
          <w14:ligatures w14:val="none"/>
        </w:rPr>
        <w:t xml:space="preserve"> andmed on tähtajatu juurdepääsupiiranguga ja</w:t>
      </w:r>
      <w:r w:rsidRPr="00C259F7">
        <w:rPr>
          <w:rFonts w:ascii="Times New Roman" w:eastAsia="Times New Roman" w:hAnsi="Times New Roman" w:cs="Times New Roman"/>
          <w:color w:val="000000"/>
          <w:kern w:val="0"/>
          <w:sz w:val="24"/>
          <w:szCs w:val="24"/>
          <w:lang w:eastAsia="et-EE"/>
          <w14:ligatures w14:val="none"/>
        </w:rPr>
        <w:t xml:space="preserve"> geenidoonori isikut ei avalikustata. Geenivaramu vastutaval töötlejal on lubatud </w:t>
      </w:r>
      <w:r w:rsidR="00691D44" w:rsidRPr="00C259F7">
        <w:rPr>
          <w:rFonts w:ascii="Times New Roman" w:eastAsia="Times New Roman" w:hAnsi="Times New Roman" w:cs="Times New Roman"/>
          <w:color w:val="000000"/>
          <w:kern w:val="0"/>
          <w:sz w:val="24"/>
          <w:szCs w:val="24"/>
          <w:lang w:eastAsia="et-EE"/>
          <w14:ligatures w14:val="none"/>
        </w:rPr>
        <w:t xml:space="preserve">avalikustada </w:t>
      </w:r>
      <w:r w:rsidR="00C30114" w:rsidRPr="00C259F7">
        <w:rPr>
          <w:rFonts w:ascii="Times New Roman" w:eastAsia="Times New Roman" w:hAnsi="Times New Roman" w:cs="Times New Roman"/>
          <w:color w:val="000000"/>
          <w:kern w:val="0"/>
          <w:sz w:val="24"/>
          <w:szCs w:val="24"/>
          <w:lang w:eastAsia="et-EE"/>
          <w14:ligatures w14:val="none"/>
        </w:rPr>
        <w:t xml:space="preserve">teavet </w:t>
      </w:r>
      <w:r w:rsidRPr="00C259F7">
        <w:rPr>
          <w:rFonts w:ascii="Times New Roman" w:eastAsia="Times New Roman" w:hAnsi="Times New Roman" w:cs="Times New Roman"/>
          <w:color w:val="000000"/>
          <w:kern w:val="0"/>
          <w:sz w:val="24"/>
          <w:szCs w:val="24"/>
          <w:lang w:eastAsia="et-EE"/>
          <w14:ligatures w14:val="none"/>
        </w:rPr>
        <w:t>geenivaramuga seotud teadusuuringute kohta</w:t>
      </w:r>
      <w:r w:rsidR="00C30114" w:rsidRPr="00C259F7">
        <w:rPr>
          <w:rFonts w:ascii="Times New Roman" w:eastAsia="Times New Roman" w:hAnsi="Times New Roman" w:cs="Times New Roman"/>
          <w:color w:val="000000"/>
          <w:kern w:val="0"/>
          <w:sz w:val="24"/>
          <w:szCs w:val="24"/>
          <w:lang w:eastAsia="et-EE"/>
          <w14:ligatures w14:val="none"/>
        </w:rPr>
        <w:t>, mis on</w:t>
      </w:r>
      <w:r w:rsidRPr="00C259F7">
        <w:rPr>
          <w:rFonts w:ascii="Times New Roman" w:eastAsia="Times New Roman" w:hAnsi="Times New Roman" w:cs="Times New Roman"/>
          <w:color w:val="000000"/>
          <w:kern w:val="0"/>
          <w:sz w:val="24"/>
          <w:szCs w:val="24"/>
          <w:lang w:eastAsia="et-EE"/>
          <w14:ligatures w14:val="none"/>
        </w:rPr>
        <w:t xml:space="preserve"> üldise iseloomuga.</w:t>
      </w:r>
    </w:p>
    <w:p w14:paraId="7176A3F9"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3C8C409"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Geenidoonoril </w:t>
      </w:r>
      <w:r w:rsidR="00382A41" w:rsidRPr="00C259F7">
        <w:rPr>
          <w:rFonts w:ascii="Times New Roman" w:eastAsia="Times New Roman" w:hAnsi="Times New Roman" w:cs="Times New Roman"/>
          <w:color w:val="000000"/>
          <w:kern w:val="0"/>
          <w:sz w:val="24"/>
          <w:szCs w:val="24"/>
          <w:lang w:eastAsia="et-EE"/>
          <w14:ligatures w14:val="none"/>
        </w:rPr>
        <w:t xml:space="preserve">endal </w:t>
      </w:r>
      <w:r w:rsidRPr="00C259F7">
        <w:rPr>
          <w:rFonts w:ascii="Times New Roman" w:eastAsia="Times New Roman" w:hAnsi="Times New Roman" w:cs="Times New Roman"/>
          <w:color w:val="000000"/>
          <w:kern w:val="0"/>
          <w:sz w:val="24"/>
          <w:szCs w:val="24"/>
          <w:lang w:eastAsia="et-EE"/>
          <w14:ligatures w14:val="none"/>
        </w:rPr>
        <w:t>on õigus avaldada ja avalikustada geenidoonoriks olemise või mitteolemise fakti ja asjaolusid.</w:t>
      </w:r>
    </w:p>
    <w:p w14:paraId="475B17C4"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5CF162" w14:textId="50BFE895"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Geenivaramu võib avaldada geenidoonoriks olemise või mitteolemise fakti käesoleva seaduse §</w:t>
      </w:r>
      <w:r w:rsidR="0051DE79"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8 </w:t>
      </w:r>
      <w:r w:rsidR="608996A6" w:rsidRPr="00C259F7">
        <w:rPr>
          <w:rFonts w:ascii="Times New Roman" w:eastAsia="Times New Roman" w:hAnsi="Times New Roman" w:cs="Times New Roman"/>
          <w:color w:val="000000"/>
          <w:kern w:val="0"/>
          <w:sz w:val="24"/>
          <w:szCs w:val="24"/>
          <w:lang w:eastAsia="et-EE"/>
          <w14:ligatures w14:val="none"/>
        </w:rPr>
        <w:t>sätestatud</w:t>
      </w:r>
      <w:r w:rsidRPr="00C259F7">
        <w:rPr>
          <w:rFonts w:ascii="Times New Roman" w:eastAsia="Times New Roman" w:hAnsi="Times New Roman" w:cs="Times New Roman"/>
          <w:color w:val="000000"/>
          <w:kern w:val="0"/>
          <w:sz w:val="24"/>
          <w:szCs w:val="24"/>
          <w:lang w:eastAsia="et-EE"/>
          <w14:ligatures w14:val="none"/>
        </w:rPr>
        <w:t xml:space="preserve"> andmevahetus</w:t>
      </w:r>
      <w:r w:rsidR="7D5B180E" w:rsidRPr="00C259F7">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käigus, sealhulgas andmeandjatele geenidoonorite isikukoodide edastamisel, andmete väljastamisel geenidoonorile endale või tema määratud kolmand</w:t>
      </w:r>
      <w:ins w:id="23" w:author="Maria Sults - JUSTDIGI" w:date="2025-08-18T14:43:00Z" w16du:dateUtc="2025-08-18T11:43:00Z">
        <w:r w:rsidR="00360640">
          <w:rPr>
            <w:rFonts w:ascii="Times New Roman" w:eastAsia="Times New Roman" w:hAnsi="Times New Roman" w:cs="Times New Roman"/>
            <w:color w:val="000000"/>
            <w:kern w:val="0"/>
            <w:sz w:val="24"/>
            <w:szCs w:val="24"/>
            <w:lang w:eastAsia="et-EE"/>
            <w14:ligatures w14:val="none"/>
          </w:rPr>
          <w:t>a</w:t>
        </w:r>
      </w:ins>
      <w:del w:id="24" w:author="Maria Sults - JUSTDIGI" w:date="2025-08-18T14:43:00Z" w16du:dateUtc="2025-08-18T11:43:00Z">
        <w:r w:rsidRPr="00C259F7" w:rsidDel="00360640">
          <w:rPr>
            <w:rFonts w:ascii="Times New Roman" w:eastAsia="Times New Roman" w:hAnsi="Times New Roman" w:cs="Times New Roman"/>
            <w:color w:val="000000"/>
            <w:kern w:val="0"/>
            <w:sz w:val="24"/>
            <w:szCs w:val="24"/>
            <w:lang w:eastAsia="et-EE"/>
            <w14:ligatures w14:val="none"/>
          </w:rPr>
          <w:delText>e</w:delText>
        </w:r>
      </w:del>
      <w:r w:rsidRPr="00C259F7">
        <w:rPr>
          <w:rFonts w:ascii="Times New Roman" w:eastAsia="Times New Roman" w:hAnsi="Times New Roman" w:cs="Times New Roman"/>
          <w:color w:val="000000"/>
          <w:kern w:val="0"/>
          <w:sz w:val="24"/>
          <w:szCs w:val="24"/>
          <w:lang w:eastAsia="et-EE"/>
          <w14:ligatures w14:val="none"/>
        </w:rPr>
        <w:t xml:space="preserve">le isikule või muu käesoleva seaduse alusel lubatud </w:t>
      </w:r>
      <w:r w:rsidR="49F9DE59" w:rsidRPr="00C259F7">
        <w:rPr>
          <w:rFonts w:ascii="Times New Roman" w:eastAsia="Times New Roman" w:hAnsi="Times New Roman" w:cs="Times New Roman"/>
          <w:color w:val="000000"/>
          <w:kern w:val="0"/>
          <w:sz w:val="24"/>
          <w:szCs w:val="24"/>
          <w:lang w:eastAsia="et-EE"/>
          <w14:ligatures w14:val="none"/>
        </w:rPr>
        <w:t xml:space="preserve">andmete </w:t>
      </w:r>
      <w:r w:rsidRPr="00C259F7">
        <w:rPr>
          <w:rFonts w:ascii="Times New Roman" w:eastAsia="Times New Roman" w:hAnsi="Times New Roman" w:cs="Times New Roman"/>
          <w:color w:val="000000"/>
          <w:kern w:val="0"/>
          <w:sz w:val="24"/>
          <w:szCs w:val="24"/>
          <w:lang w:eastAsia="et-EE"/>
          <w14:ligatures w14:val="none"/>
        </w:rPr>
        <w:t>väljastamise raames.</w:t>
      </w:r>
    </w:p>
    <w:p w14:paraId="7D4C8AE0"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0D734DC" w14:textId="77777777" w:rsidR="00F65605" w:rsidRPr="00C259F7" w:rsidRDefault="247BEADA" w:rsidP="00FC19AA">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16. Õigus loobuda geenivaramu geenidoonoriks saamisest, õigus nõuda </w:t>
      </w:r>
      <w:proofErr w:type="spellStart"/>
      <w:r w:rsidRPr="00C259F7">
        <w:rPr>
          <w:rFonts w:ascii="Times New Roman" w:eastAsia="Times New Roman" w:hAnsi="Times New Roman" w:cs="Times New Roman"/>
          <w:b/>
          <w:bCs/>
          <w:kern w:val="0"/>
          <w:sz w:val="24"/>
          <w:szCs w:val="24"/>
          <w:lang w:eastAsia="et-EE"/>
          <w14:ligatures w14:val="none"/>
        </w:rPr>
        <w:t>depseudonüümimise</w:t>
      </w:r>
      <w:proofErr w:type="spellEnd"/>
      <w:r w:rsidRPr="00C259F7">
        <w:rPr>
          <w:rFonts w:ascii="Times New Roman" w:eastAsia="Times New Roman" w:hAnsi="Times New Roman" w:cs="Times New Roman"/>
          <w:b/>
          <w:bCs/>
          <w:kern w:val="0"/>
          <w:sz w:val="24"/>
          <w:szCs w:val="24"/>
          <w:lang w:eastAsia="et-EE"/>
          <w14:ligatures w14:val="none"/>
        </w:rPr>
        <w:t xml:space="preserve"> andmete </w:t>
      </w:r>
      <w:r w:rsidR="5AB09E28" w:rsidRPr="00C259F7">
        <w:rPr>
          <w:rFonts w:ascii="Times New Roman" w:eastAsia="Times New Roman" w:hAnsi="Times New Roman" w:cs="Times New Roman"/>
          <w:b/>
          <w:bCs/>
          <w:kern w:val="0"/>
          <w:sz w:val="24"/>
          <w:szCs w:val="24"/>
          <w:lang w:eastAsia="et-EE"/>
          <w14:ligatures w14:val="none"/>
        </w:rPr>
        <w:t>ning</w:t>
      </w:r>
      <w:r w:rsidRPr="00C259F7">
        <w:rPr>
          <w:rFonts w:ascii="Times New Roman" w:eastAsia="Times New Roman" w:hAnsi="Times New Roman" w:cs="Times New Roman"/>
          <w:b/>
          <w:bCs/>
          <w:kern w:val="0"/>
          <w:sz w:val="24"/>
          <w:szCs w:val="24"/>
          <w:lang w:eastAsia="et-EE"/>
          <w14:ligatures w14:val="none"/>
        </w:rPr>
        <w:t xml:space="preserve"> koeproovi </w:t>
      </w:r>
      <w:r w:rsidR="5AB09E28" w:rsidRPr="00C259F7">
        <w:rPr>
          <w:rFonts w:ascii="Times New Roman" w:eastAsia="Times New Roman" w:hAnsi="Times New Roman" w:cs="Times New Roman"/>
          <w:b/>
          <w:bCs/>
          <w:kern w:val="0"/>
          <w:sz w:val="24"/>
          <w:szCs w:val="24"/>
          <w:lang w:eastAsia="et-EE"/>
          <w14:ligatures w14:val="none"/>
        </w:rPr>
        <w:t>ja</w:t>
      </w:r>
      <w:r w:rsidRPr="00C259F7">
        <w:rPr>
          <w:rFonts w:ascii="Times New Roman" w:eastAsia="Times New Roman" w:hAnsi="Times New Roman" w:cs="Times New Roman"/>
          <w:b/>
          <w:bCs/>
          <w:kern w:val="0"/>
          <w:sz w:val="24"/>
          <w:szCs w:val="24"/>
          <w:lang w:eastAsia="et-EE"/>
          <w14:ligatures w14:val="none"/>
        </w:rPr>
        <w:t xml:space="preserve"> muude isikuandmete hävitamist</w:t>
      </w:r>
    </w:p>
    <w:p w14:paraId="19BA17ED" w14:textId="77777777" w:rsidR="00F65605" w:rsidRPr="00C259F7" w:rsidRDefault="00F65605" w:rsidP="00FC19A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FC3E6CF"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Geenidoonoril on õigus loobuda geenidoonoriks saamisest enne tema koeproovi ja isikuandmete esmakordset </w:t>
      </w:r>
      <w:proofErr w:type="spellStart"/>
      <w:r w:rsidRPr="00C259F7">
        <w:rPr>
          <w:rFonts w:ascii="Times New Roman" w:eastAsia="Times New Roman" w:hAnsi="Times New Roman" w:cs="Times New Roman"/>
          <w:color w:val="000000"/>
          <w:kern w:val="0"/>
          <w:sz w:val="24"/>
          <w:szCs w:val="24"/>
          <w:lang w:eastAsia="et-EE"/>
          <w14:ligatures w14:val="none"/>
        </w:rPr>
        <w:t>pseudonüümimist</w:t>
      </w:r>
      <w:proofErr w:type="spellEnd"/>
      <w:r w:rsidRPr="00C259F7">
        <w:rPr>
          <w:rFonts w:ascii="Times New Roman" w:eastAsia="Times New Roman" w:hAnsi="Times New Roman" w:cs="Times New Roman"/>
          <w:color w:val="000000"/>
          <w:kern w:val="0"/>
          <w:sz w:val="24"/>
          <w:szCs w:val="24"/>
          <w:lang w:eastAsia="et-EE"/>
          <w14:ligatures w14:val="none"/>
        </w:rPr>
        <w:t>. Sellisel juhul hävitab geenivaramu vastutav töötleja geenidoonori koeproovi</w:t>
      </w:r>
      <w:r w:rsidR="00243F5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tahteavalduse </w:t>
      </w:r>
      <w:r w:rsidR="00243F5C"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geenidoonori avaldatud andmed.</w:t>
      </w:r>
    </w:p>
    <w:p w14:paraId="7FA177B4"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9C70EF5" w14:textId="77777777"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Pärast koeproovi ja isikuandmete esmakordset </w:t>
      </w:r>
      <w:proofErr w:type="spellStart"/>
      <w:r w:rsidRPr="00C259F7">
        <w:rPr>
          <w:rFonts w:ascii="Times New Roman" w:eastAsia="Times New Roman" w:hAnsi="Times New Roman" w:cs="Times New Roman"/>
          <w:color w:val="000000"/>
          <w:kern w:val="0"/>
          <w:sz w:val="24"/>
          <w:szCs w:val="24"/>
          <w:lang w:eastAsia="et-EE"/>
          <w14:ligatures w14:val="none"/>
        </w:rPr>
        <w:t>pseudonüümimist</w:t>
      </w:r>
      <w:proofErr w:type="spellEnd"/>
      <w:r w:rsidRPr="00C259F7">
        <w:rPr>
          <w:rFonts w:ascii="Times New Roman" w:eastAsia="Times New Roman" w:hAnsi="Times New Roman" w:cs="Times New Roman"/>
          <w:color w:val="000000"/>
          <w:kern w:val="0"/>
          <w:sz w:val="24"/>
          <w:szCs w:val="24"/>
          <w:lang w:eastAsia="et-EE"/>
          <w14:ligatures w14:val="none"/>
        </w:rPr>
        <w:t xml:space="preserve"> on geenidoonoril õigus nõuda </w:t>
      </w:r>
      <w:proofErr w:type="spellStart"/>
      <w:r w:rsidRPr="00C259F7">
        <w:rPr>
          <w:rFonts w:ascii="Times New Roman" w:eastAsia="Times New Roman" w:hAnsi="Times New Roman" w:cs="Times New Roman"/>
          <w:color w:val="000000"/>
          <w:kern w:val="0"/>
          <w:sz w:val="24"/>
          <w:szCs w:val="24"/>
          <w:lang w:eastAsia="et-EE"/>
          <w14:ligatures w14:val="none"/>
        </w:rPr>
        <w:t>depseudonüümimise</w:t>
      </w:r>
      <w:proofErr w:type="spellEnd"/>
      <w:r w:rsidRPr="00C259F7">
        <w:rPr>
          <w:rFonts w:ascii="Times New Roman" w:eastAsia="Times New Roman" w:hAnsi="Times New Roman" w:cs="Times New Roman"/>
          <w:color w:val="000000"/>
          <w:kern w:val="0"/>
          <w:sz w:val="24"/>
          <w:szCs w:val="24"/>
          <w:lang w:eastAsia="et-EE"/>
          <w14:ligatures w14:val="none"/>
        </w:rPr>
        <w:t xml:space="preserve"> andmete hävitamist. Sellisel juhul hävitab </w:t>
      </w:r>
      <w:r w:rsidR="21C270EF" w:rsidRPr="00C259F7">
        <w:rPr>
          <w:rFonts w:ascii="Times New Roman" w:eastAsia="Times New Roman" w:hAnsi="Times New Roman" w:cs="Times New Roman"/>
          <w:color w:val="000000"/>
          <w:kern w:val="0"/>
          <w:sz w:val="24"/>
          <w:szCs w:val="24"/>
          <w:lang w:eastAsia="et-EE"/>
          <w14:ligatures w14:val="none"/>
        </w:rPr>
        <w:t xml:space="preserve">geenivaramu </w:t>
      </w:r>
      <w:r w:rsidRPr="00C259F7">
        <w:rPr>
          <w:rFonts w:ascii="Times New Roman" w:eastAsia="Times New Roman" w:hAnsi="Times New Roman" w:cs="Times New Roman"/>
          <w:color w:val="000000"/>
          <w:kern w:val="0"/>
          <w:sz w:val="24"/>
          <w:szCs w:val="24"/>
          <w:lang w:eastAsia="et-EE"/>
          <w14:ligatures w14:val="none"/>
        </w:rPr>
        <w:t xml:space="preserve">vastutav töötleja geenidoonori </w:t>
      </w:r>
      <w:proofErr w:type="spellStart"/>
      <w:r w:rsidRPr="00C259F7">
        <w:rPr>
          <w:rFonts w:ascii="Times New Roman" w:eastAsia="Times New Roman" w:hAnsi="Times New Roman" w:cs="Times New Roman"/>
          <w:color w:val="000000"/>
          <w:kern w:val="0"/>
          <w:sz w:val="24"/>
          <w:szCs w:val="24"/>
          <w:lang w:eastAsia="et-EE"/>
          <w14:ligatures w14:val="none"/>
        </w:rPr>
        <w:t>depseudonüümimise</w:t>
      </w:r>
      <w:proofErr w:type="spellEnd"/>
      <w:r w:rsidRPr="00C259F7">
        <w:rPr>
          <w:rFonts w:ascii="Times New Roman" w:eastAsia="Times New Roman" w:hAnsi="Times New Roman" w:cs="Times New Roman"/>
          <w:color w:val="000000"/>
          <w:kern w:val="0"/>
          <w:sz w:val="24"/>
          <w:szCs w:val="24"/>
          <w:lang w:eastAsia="et-EE"/>
          <w14:ligatures w14:val="none"/>
        </w:rPr>
        <w:t xml:space="preserve"> andmed, kuid ei hävita geenidoonori koeproovi ega muid geenidoonori andmeid.</w:t>
      </w:r>
    </w:p>
    <w:p w14:paraId="19D2D94D"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D3232E8" w14:textId="42A9949E"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Kui geenidoonori isik on avaldatud või avalikustatud õigusvastaselt või isik on saanud geenidoonoriks õigusvastaselt, on </w:t>
      </w:r>
      <w:r w:rsidR="67630D19" w:rsidRPr="00C259F7">
        <w:rPr>
          <w:rFonts w:ascii="Times New Roman" w:eastAsia="Times New Roman" w:hAnsi="Times New Roman" w:cs="Times New Roman"/>
          <w:color w:val="000000"/>
          <w:kern w:val="0"/>
          <w:sz w:val="24"/>
          <w:szCs w:val="24"/>
          <w:lang w:eastAsia="et-EE"/>
          <w14:ligatures w14:val="none"/>
        </w:rPr>
        <w:t>tal</w:t>
      </w:r>
      <w:r w:rsidRPr="00C259F7">
        <w:rPr>
          <w:rFonts w:ascii="Times New Roman" w:eastAsia="Times New Roman" w:hAnsi="Times New Roman" w:cs="Times New Roman"/>
          <w:color w:val="000000"/>
          <w:kern w:val="0"/>
          <w:sz w:val="24"/>
          <w:szCs w:val="24"/>
          <w:lang w:eastAsia="et-EE"/>
          <w14:ligatures w14:val="none"/>
        </w:rPr>
        <w:t xml:space="preserve"> õigus nõuda </w:t>
      </w:r>
      <w:r w:rsidR="12ED8E35" w:rsidRPr="00C259F7">
        <w:rPr>
          <w:rFonts w:ascii="Times New Roman" w:eastAsia="Times New Roman" w:hAnsi="Times New Roman" w:cs="Times New Roman"/>
          <w:color w:val="000000"/>
          <w:kern w:val="0"/>
          <w:sz w:val="24"/>
          <w:szCs w:val="24"/>
          <w:lang w:eastAsia="et-EE"/>
          <w14:ligatures w14:val="none"/>
        </w:rPr>
        <w:t xml:space="preserve">geenivaramu </w:t>
      </w:r>
      <w:r w:rsidRPr="00C259F7">
        <w:rPr>
          <w:rFonts w:ascii="Times New Roman" w:eastAsia="Times New Roman" w:hAnsi="Times New Roman" w:cs="Times New Roman"/>
          <w:color w:val="000000"/>
          <w:kern w:val="0"/>
          <w:sz w:val="24"/>
          <w:szCs w:val="24"/>
          <w:lang w:eastAsia="et-EE"/>
          <w14:ligatures w14:val="none"/>
        </w:rPr>
        <w:t xml:space="preserve">vastutavalt töötlejalt </w:t>
      </w:r>
      <w:r w:rsidR="298E85A0" w:rsidRPr="00C259F7">
        <w:rPr>
          <w:rFonts w:ascii="Times New Roman" w:eastAsia="Times New Roman" w:hAnsi="Times New Roman" w:cs="Times New Roman"/>
          <w:color w:val="000000"/>
          <w:kern w:val="0"/>
          <w:sz w:val="24"/>
          <w:szCs w:val="24"/>
          <w:lang w:eastAsia="et-EE"/>
          <w14:ligatures w14:val="none"/>
        </w:rPr>
        <w:t>oma</w:t>
      </w:r>
      <w:r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lastRenderedPageBreak/>
        <w:t>koeproovi ja isikuandmete hävitamist</w:t>
      </w:r>
      <w:r w:rsidR="42188CB0" w:rsidRPr="00C259F7">
        <w:rPr>
          <w:rFonts w:ascii="Times New Roman" w:eastAsia="Times New Roman" w:hAnsi="Times New Roman" w:cs="Times New Roman"/>
          <w:color w:val="000000"/>
          <w:kern w:val="0"/>
          <w:sz w:val="24"/>
          <w:szCs w:val="24"/>
          <w:lang w:eastAsia="et-EE"/>
          <w14:ligatures w14:val="none"/>
        </w:rPr>
        <w:t>.</w:t>
      </w:r>
      <w:r w:rsidR="2A2D39AB" w:rsidRPr="00C259F7">
        <w:rPr>
          <w:rFonts w:ascii="Times New Roman" w:eastAsia="Times New Roman" w:hAnsi="Times New Roman" w:cs="Times New Roman"/>
          <w:color w:val="000000"/>
          <w:kern w:val="0"/>
          <w:sz w:val="24"/>
          <w:szCs w:val="24"/>
          <w:lang w:eastAsia="et-EE"/>
          <w14:ligatures w14:val="none"/>
        </w:rPr>
        <w:t xml:space="preserve"> V</w:t>
      </w:r>
      <w:r w:rsidRPr="00C259F7">
        <w:rPr>
          <w:rFonts w:ascii="Times New Roman" w:eastAsia="Times New Roman" w:hAnsi="Times New Roman" w:cs="Times New Roman"/>
          <w:color w:val="000000"/>
          <w:kern w:val="0"/>
          <w:sz w:val="24"/>
          <w:szCs w:val="24"/>
          <w:lang w:eastAsia="et-EE"/>
          <w14:ligatures w14:val="none"/>
        </w:rPr>
        <w:t>astutav töötleja hävitab geenidoonori koeproovi</w:t>
      </w:r>
      <w:r w:rsidR="0CA5338A"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tahteavaldused </w:t>
      </w:r>
      <w:r w:rsidR="27C517BC"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muud geenidoonori isikuandmed, välja arvatud juhul</w:t>
      </w:r>
      <w:r w:rsidR="32A602D6"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w:t>
      </w:r>
      <w:r w:rsidR="08625BA7" w:rsidRPr="00C259F7">
        <w:rPr>
          <w:rFonts w:ascii="Times New Roman" w:eastAsia="Times New Roman" w:hAnsi="Times New Roman" w:cs="Times New Roman"/>
          <w:color w:val="000000"/>
          <w:kern w:val="0"/>
          <w:sz w:val="24"/>
          <w:szCs w:val="24"/>
          <w:lang w:eastAsia="et-EE"/>
          <w14:ligatures w14:val="none"/>
        </w:rPr>
        <w:t>ta</w:t>
      </w:r>
      <w:r w:rsidRPr="00C259F7">
        <w:rPr>
          <w:rFonts w:ascii="Times New Roman" w:eastAsia="Times New Roman" w:hAnsi="Times New Roman" w:cs="Times New Roman"/>
          <w:color w:val="000000"/>
          <w:kern w:val="0"/>
          <w:sz w:val="24"/>
          <w:szCs w:val="24"/>
          <w:lang w:eastAsia="et-EE"/>
          <w14:ligatures w14:val="none"/>
        </w:rPr>
        <w:t xml:space="preserve"> tõendab, et geenidoonori isik on avalikustatud geenidoonori enda käitumise tulemusena või isik ei ole geenidoonoriks</w:t>
      </w:r>
      <w:r w:rsidR="7B3EC967" w:rsidRPr="00C259F7">
        <w:rPr>
          <w:rFonts w:ascii="Times New Roman" w:eastAsia="Times New Roman" w:hAnsi="Times New Roman" w:cs="Times New Roman"/>
          <w:color w:val="000000"/>
          <w:kern w:val="0"/>
          <w:sz w:val="24"/>
          <w:szCs w:val="24"/>
          <w:lang w:eastAsia="et-EE"/>
          <w14:ligatures w14:val="none"/>
        </w:rPr>
        <w:t xml:space="preserve"> saanud õigusvastaselt</w:t>
      </w:r>
      <w:r w:rsidRPr="00C259F7">
        <w:rPr>
          <w:rFonts w:ascii="Times New Roman" w:eastAsia="Times New Roman" w:hAnsi="Times New Roman" w:cs="Times New Roman"/>
          <w:color w:val="000000"/>
          <w:kern w:val="0"/>
          <w:sz w:val="24"/>
          <w:szCs w:val="24"/>
          <w:lang w:eastAsia="et-EE"/>
          <w14:ligatures w14:val="none"/>
        </w:rPr>
        <w:t>.</w:t>
      </w:r>
    </w:p>
    <w:p w14:paraId="61D55098"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EBB36B2"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Käesoleva paragrahvi lõigetes </w:t>
      </w:r>
      <w:r w:rsidR="00AE3B58" w:rsidRPr="00C259F7">
        <w:rPr>
          <w:rFonts w:ascii="Times New Roman" w:eastAsia="Times New Roman" w:hAnsi="Times New Roman" w:cs="Times New Roman"/>
          <w:color w:val="000000" w:themeColor="text1"/>
          <w:sz w:val="24"/>
          <w:szCs w:val="24"/>
          <w:lang w:eastAsia="et-EE"/>
        </w:rPr>
        <w:t>1</w:t>
      </w:r>
      <w:r w:rsidR="00E434FC" w:rsidRPr="00C259F7">
        <w:rPr>
          <w:rFonts w:ascii="Times New Roman" w:eastAsia="Times New Roman" w:hAnsi="Times New Roman" w:cs="Times New Roman"/>
          <w:color w:val="000000" w:themeColor="text1"/>
          <w:sz w:val="24"/>
          <w:szCs w:val="24"/>
          <w:lang w:eastAsia="et-EE"/>
        </w:rPr>
        <w:t>–</w:t>
      </w:r>
      <w:r w:rsidRPr="00C259F7">
        <w:rPr>
          <w:rFonts w:ascii="Times New Roman" w:eastAsia="Times New Roman" w:hAnsi="Times New Roman" w:cs="Times New Roman"/>
          <w:color w:val="000000"/>
          <w:kern w:val="0"/>
          <w:sz w:val="24"/>
          <w:szCs w:val="24"/>
          <w:lang w:eastAsia="et-EE"/>
          <w14:ligatures w14:val="none"/>
        </w:rPr>
        <w:t>3 nimetatud õiguste teostamiseks esitab geenidoonor geenivaramu vastutavale töötlejale kirjaliku tahteavalduse.</w:t>
      </w:r>
    </w:p>
    <w:p w14:paraId="5E3475CF"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D00AE4E" w14:textId="77777777"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Käesoleva paragrahvi lõikes 2 nimetatud juhul on </w:t>
      </w:r>
      <w:r w:rsidR="1A392DFC" w:rsidRPr="00C259F7">
        <w:rPr>
          <w:rFonts w:ascii="Times New Roman" w:eastAsia="Times New Roman" w:hAnsi="Times New Roman" w:cs="Times New Roman"/>
          <w:color w:val="000000"/>
          <w:kern w:val="0"/>
          <w:sz w:val="24"/>
          <w:szCs w:val="24"/>
          <w:lang w:eastAsia="et-EE"/>
          <w14:ligatures w14:val="none"/>
        </w:rPr>
        <w:t xml:space="preserve">geenivaramu </w:t>
      </w:r>
      <w:r w:rsidRPr="00C259F7">
        <w:rPr>
          <w:rFonts w:ascii="Times New Roman" w:eastAsia="Times New Roman" w:hAnsi="Times New Roman" w:cs="Times New Roman"/>
          <w:color w:val="000000"/>
          <w:kern w:val="0"/>
          <w:sz w:val="24"/>
          <w:szCs w:val="24"/>
          <w:lang w:eastAsia="et-EE"/>
          <w14:ligatures w14:val="none"/>
        </w:rPr>
        <w:t>vastutaval töötlejal õigus keelduda isikut uuesti geenidoonoriks võtmast.</w:t>
      </w:r>
    </w:p>
    <w:p w14:paraId="4DD1C308"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5DB967F" w14:textId="77777777" w:rsidR="00F65605" w:rsidRPr="00C259F7" w:rsidRDefault="00D56B49" w:rsidP="006D4B83">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17. Geenivaramu geenidoonori muud õigused</w:t>
      </w:r>
    </w:p>
    <w:p w14:paraId="720BEEB9" w14:textId="77777777" w:rsidR="00F65605" w:rsidRPr="00C259F7" w:rsidRDefault="00F65605" w:rsidP="006D4B83">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FA798E1"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Geenidoonoril on õigus mitte teada enda geneetilisi andmeid ja terviseandmeid.</w:t>
      </w:r>
    </w:p>
    <w:p w14:paraId="31C5714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6FBC9A7"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Geenidoonoril on õigus isiklikult tutvuda tema kohta geenivaramus hoitavate andmetega ja saada neist koopia. Geenidoonoril ei ole õigust tutvuda enda sugupuuga.</w:t>
      </w:r>
    </w:p>
    <w:p w14:paraId="780879A5"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280AEA7" w14:textId="77777777" w:rsidR="00F65605"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Geenidoonorilt ei või nõuda tasu tema kohta geenivaramus hoitavate andmetega tutvumise ja talle andmete</w:t>
      </w:r>
      <w:r w:rsidR="00F65605"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väljastamise eest.</w:t>
      </w:r>
    </w:p>
    <w:p w14:paraId="1FA7362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1DB665E" w14:textId="77777777" w:rsidR="00F65605"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Geenidoonoril on õigus </w:t>
      </w:r>
      <w:r w:rsidR="57B0579E" w:rsidRPr="00C259F7">
        <w:rPr>
          <w:rFonts w:ascii="Times New Roman" w:eastAsia="Times New Roman" w:hAnsi="Times New Roman" w:cs="Times New Roman"/>
          <w:color w:val="000000"/>
          <w:kern w:val="0"/>
          <w:sz w:val="24"/>
          <w:szCs w:val="24"/>
          <w:lang w:eastAsia="et-EE"/>
          <w14:ligatures w14:val="none"/>
        </w:rPr>
        <w:t xml:space="preserve">saada </w:t>
      </w:r>
      <w:r w:rsidRPr="00C259F7">
        <w:rPr>
          <w:rFonts w:ascii="Times New Roman" w:eastAsia="Times New Roman" w:hAnsi="Times New Roman" w:cs="Times New Roman"/>
          <w:color w:val="000000"/>
          <w:kern w:val="0"/>
          <w:sz w:val="24"/>
          <w:szCs w:val="24"/>
          <w:lang w:eastAsia="et-EE"/>
          <w14:ligatures w14:val="none"/>
        </w:rPr>
        <w:t>nõustamis</w:t>
      </w:r>
      <w:r w:rsidR="57B0579E"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tema kohta geenivaramus hoitavate andmetega tutvumisel.</w:t>
      </w:r>
    </w:p>
    <w:p w14:paraId="3C09AFF7" w14:textId="77777777" w:rsidR="00F65605" w:rsidRPr="00C259F7" w:rsidRDefault="00F6560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9581D6B" w14:textId="77777777"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Geenidoonoril on õigus esitada vastutavale töötlejale enda kohta täiendavaid andmeid.</w:t>
      </w:r>
    </w:p>
    <w:p w14:paraId="2A1F67BF"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22501B"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Geenidoonoril on õigus esitada tervise infosüsteemi vahendusel </w:t>
      </w:r>
      <w:r w:rsidR="58C531FD" w:rsidRPr="00C259F7">
        <w:rPr>
          <w:rFonts w:ascii="Times New Roman" w:eastAsia="Times New Roman" w:hAnsi="Times New Roman" w:cs="Times New Roman"/>
          <w:color w:val="000000"/>
          <w:kern w:val="0"/>
          <w:sz w:val="24"/>
          <w:szCs w:val="24"/>
          <w:lang w:eastAsia="et-EE"/>
          <w14:ligatures w14:val="none"/>
        </w:rPr>
        <w:t>kirjalik tahteavaldus</w:t>
      </w:r>
      <w:r w:rsidR="44EB0DA1"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oma geneetiliste andmete edastamiseks geenivaramust tervise infosüsteemi.</w:t>
      </w:r>
    </w:p>
    <w:p w14:paraId="0A336860"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00145E8"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(7) Geenidoonor võib</w:t>
      </w:r>
      <w:r w:rsidRPr="00C259F7">
        <w:rPr>
          <w:rFonts w:ascii="Times New Roman" w:eastAsia="Times New Roman" w:hAnsi="Times New Roman" w:cs="Times New Roman"/>
          <w:color w:val="FF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igal ajal keelata tervise infosüsteemi vahendusel oma geneetiliste andmete täiendava edastamise geenivaramust tervise infosüsteemi. Sel juhul peatab geenivaramu vastutav töötleja </w:t>
      </w:r>
      <w:r w:rsidRPr="00C259F7" w:rsidDel="00787806">
        <w:rPr>
          <w:rFonts w:ascii="Times New Roman" w:eastAsia="Times New Roman" w:hAnsi="Times New Roman" w:cs="Times New Roman"/>
          <w:color w:val="000000"/>
          <w:kern w:val="0"/>
          <w:sz w:val="24"/>
          <w:szCs w:val="24"/>
          <w:lang w:eastAsia="et-EE"/>
          <w14:ligatures w14:val="none"/>
        </w:rPr>
        <w:t>edasise</w:t>
      </w:r>
      <w:r w:rsidRPr="00C259F7">
        <w:rPr>
          <w:rFonts w:ascii="Times New Roman" w:eastAsia="Times New Roman" w:hAnsi="Times New Roman" w:cs="Times New Roman"/>
          <w:color w:val="000000"/>
          <w:kern w:val="0"/>
          <w:sz w:val="24"/>
          <w:szCs w:val="24"/>
          <w:lang w:eastAsia="et-EE"/>
          <w14:ligatures w14:val="none"/>
        </w:rPr>
        <w:t xml:space="preserve"> andme</w:t>
      </w:r>
      <w:r w:rsidR="729A1315" w:rsidRPr="00C259F7">
        <w:rPr>
          <w:rFonts w:ascii="Times New Roman" w:eastAsia="Times New Roman" w:hAnsi="Times New Roman" w:cs="Times New Roman"/>
          <w:color w:val="000000"/>
          <w:kern w:val="0"/>
          <w:sz w:val="24"/>
          <w:szCs w:val="24"/>
          <w:lang w:eastAsia="et-EE"/>
          <w14:ligatures w14:val="none"/>
        </w:rPr>
        <w:t>edastuse.</w:t>
      </w:r>
    </w:p>
    <w:p w14:paraId="24699BFC"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73ACAE9" w14:textId="77777777" w:rsidR="003B7C36" w:rsidRPr="00C259F7" w:rsidRDefault="00D56B49" w:rsidP="00900121">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18. Geenidoonoriks saamise tahteavalduse tingimused</w:t>
      </w:r>
    </w:p>
    <w:p w14:paraId="52EC6EF5" w14:textId="77777777" w:rsidR="003B7C36" w:rsidRPr="00C259F7" w:rsidRDefault="003B7C36" w:rsidP="0090012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E5B9EA6"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Isiku koeproov</w:t>
      </w:r>
      <w:r w:rsidR="33657F48"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isikuandmed, sealhulgas tervise</w:t>
      </w:r>
      <w:r w:rsidR="371BDC72" w:rsidRPr="00C259F7">
        <w:rPr>
          <w:rFonts w:ascii="Times New Roman" w:eastAsia="Times New Roman" w:hAnsi="Times New Roman" w:cs="Times New Roman"/>
          <w:color w:val="000000"/>
          <w:kern w:val="0"/>
          <w:sz w:val="24"/>
          <w:szCs w:val="24"/>
          <w:lang w:eastAsia="et-EE"/>
          <w14:ligatures w14:val="none"/>
        </w:rPr>
        <w:t>andmed</w:t>
      </w:r>
      <w:r w:rsidRPr="00C259F7">
        <w:rPr>
          <w:rFonts w:ascii="Times New Roman" w:eastAsia="Times New Roman" w:hAnsi="Times New Roman" w:cs="Times New Roman"/>
          <w:color w:val="000000"/>
          <w:kern w:val="0"/>
          <w:sz w:val="24"/>
          <w:szCs w:val="24"/>
          <w:lang w:eastAsia="et-EE"/>
          <w14:ligatures w14:val="none"/>
        </w:rPr>
        <w:t xml:space="preserve"> ja geneetilised andmed</w:t>
      </w:r>
      <w:r w:rsidR="33657F48"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kantakse geenivaramusse juhul, kui ta on </w:t>
      </w:r>
      <w:r w:rsidR="5BD14529" w:rsidRPr="00C259F7">
        <w:rPr>
          <w:rFonts w:ascii="Times New Roman" w:eastAsia="Times New Roman" w:hAnsi="Times New Roman" w:cs="Times New Roman"/>
          <w:color w:val="000000"/>
          <w:kern w:val="0"/>
          <w:sz w:val="24"/>
          <w:szCs w:val="24"/>
          <w:lang w:eastAsia="et-EE"/>
          <w14:ligatures w14:val="none"/>
        </w:rPr>
        <w:t>esitanud</w:t>
      </w:r>
      <w:r w:rsidRPr="00C259F7">
        <w:rPr>
          <w:rFonts w:ascii="Times New Roman" w:eastAsia="Times New Roman" w:hAnsi="Times New Roman" w:cs="Times New Roman"/>
          <w:color w:val="000000"/>
          <w:kern w:val="0"/>
          <w:sz w:val="24"/>
          <w:szCs w:val="24"/>
          <w:lang w:eastAsia="et-EE"/>
          <w14:ligatures w14:val="none"/>
        </w:rPr>
        <w:t xml:space="preserve"> geenivaramule käesoleva paragrahvi lõikes 4 nimetatud geenidoonoriks saamise tahteavalduse.</w:t>
      </w:r>
    </w:p>
    <w:p w14:paraId="277C12EF"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D99A3EE" w14:textId="77777777"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Geenidoonoriks saamise tahteavaldus vormistatakse kirjalikult ning selle</w:t>
      </w:r>
      <w:r w:rsidR="00920581" w:rsidRPr="00C259F7">
        <w:rPr>
          <w:rFonts w:ascii="Times New Roman" w:eastAsia="Times New Roman" w:hAnsi="Times New Roman" w:cs="Times New Roman"/>
          <w:color w:val="000000"/>
          <w:kern w:val="0"/>
          <w:sz w:val="24"/>
          <w:szCs w:val="24"/>
          <w:lang w:eastAsia="et-EE"/>
          <w14:ligatures w14:val="none"/>
        </w:rPr>
        <w:t xml:space="preserve"> allkirjastab</w:t>
      </w:r>
      <w:r w:rsidRPr="00C259F7">
        <w:rPr>
          <w:rFonts w:ascii="Times New Roman" w:eastAsia="Times New Roman" w:hAnsi="Times New Roman" w:cs="Times New Roman"/>
          <w:color w:val="000000"/>
          <w:kern w:val="0"/>
          <w:sz w:val="24"/>
          <w:szCs w:val="24"/>
          <w:lang w:eastAsia="et-EE"/>
          <w14:ligatures w14:val="none"/>
        </w:rPr>
        <w:t xml:space="preserve"> geenidoonoriks saav isik või tema seaduslik esindaja.</w:t>
      </w:r>
    </w:p>
    <w:p w14:paraId="5E0ABCDD"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2501456" w14:textId="77777777" w:rsidR="003B7C36" w:rsidRPr="00C259F7" w:rsidRDefault="00D56B49" w:rsidP="002D7DED">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Osaliselt või tingimuslikult antud tahteavaldus ei ole kehtiv.</w:t>
      </w:r>
    </w:p>
    <w:p w14:paraId="5157B196" w14:textId="77777777" w:rsidR="003B7C36" w:rsidRPr="00C259F7" w:rsidRDefault="003B7C36" w:rsidP="002D7DED">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2C6DE7C" w14:textId="7F1F6FE9"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Geenidoonoriks saamise tahteavaldus on kehtiv, kui </w:t>
      </w:r>
      <w:r w:rsidR="72F50F11" w:rsidRPr="00C259F7">
        <w:rPr>
          <w:rFonts w:ascii="Times New Roman" w:eastAsia="Times New Roman" w:hAnsi="Times New Roman" w:cs="Times New Roman"/>
          <w:color w:val="000000"/>
          <w:kern w:val="0"/>
          <w:sz w:val="24"/>
          <w:szCs w:val="24"/>
          <w:lang w:eastAsia="et-EE"/>
          <w14:ligatures w14:val="none"/>
        </w:rPr>
        <w:t xml:space="preserve">geenivaramu vastutav või volitatud töötleja on </w:t>
      </w:r>
      <w:r w:rsidRPr="00C259F7">
        <w:rPr>
          <w:rFonts w:ascii="Times New Roman" w:eastAsia="Times New Roman" w:hAnsi="Times New Roman" w:cs="Times New Roman"/>
          <w:color w:val="000000"/>
          <w:kern w:val="0"/>
          <w:sz w:val="24"/>
          <w:szCs w:val="24"/>
          <w:lang w:eastAsia="et-EE"/>
          <w14:ligatures w14:val="none"/>
        </w:rPr>
        <w:t>geenidoonoriks saavale isikule enne tahteavalduse tegemist kirjalikult esita</w:t>
      </w:r>
      <w:r w:rsidR="72F50F11" w:rsidRPr="00C259F7">
        <w:rPr>
          <w:rFonts w:ascii="Times New Roman" w:eastAsia="Times New Roman" w:hAnsi="Times New Roman" w:cs="Times New Roman"/>
          <w:color w:val="000000"/>
          <w:kern w:val="0"/>
          <w:sz w:val="24"/>
          <w:szCs w:val="24"/>
          <w:lang w:eastAsia="et-EE"/>
          <w14:ligatures w14:val="none"/>
        </w:rPr>
        <w:t>nud</w:t>
      </w:r>
      <w:r w:rsidRPr="00C259F7">
        <w:rPr>
          <w:rFonts w:ascii="Times New Roman" w:eastAsia="Times New Roman" w:hAnsi="Times New Roman" w:cs="Times New Roman"/>
          <w:color w:val="000000"/>
          <w:kern w:val="0"/>
          <w:sz w:val="24"/>
          <w:szCs w:val="24"/>
          <w:lang w:eastAsia="et-EE"/>
          <w14:ligatures w14:val="none"/>
        </w:rPr>
        <w:t xml:space="preserve"> vähemalt käesoleva seaduse §-des 11</w:t>
      </w:r>
      <w:r w:rsidR="5024165D" w:rsidRPr="00C259F7">
        <w:rPr>
          <w:rFonts w:ascii="Times New Roman" w:eastAsia="Times New Roman" w:hAnsi="Times New Roman" w:cs="Times New Roman"/>
          <w:color w:val="000000"/>
          <w:kern w:val="0"/>
          <w:sz w:val="24"/>
          <w:szCs w:val="24"/>
          <w:lang w:eastAsia="et-EE"/>
          <w14:ligatures w14:val="none"/>
        </w:rPr>
        <w:t>–17 sätestatud</w:t>
      </w:r>
      <w:r w:rsidR="1B563ECC" w:rsidRPr="00C259F7">
        <w:rPr>
          <w:rFonts w:ascii="Times New Roman" w:eastAsia="Times New Roman" w:hAnsi="Times New Roman" w:cs="Times New Roman"/>
          <w:color w:val="000000"/>
          <w:kern w:val="0"/>
          <w:sz w:val="24"/>
          <w:szCs w:val="24"/>
          <w:lang w:eastAsia="et-EE"/>
          <w14:ligatures w14:val="none"/>
        </w:rPr>
        <w:t xml:space="preserve"> teabe</w:t>
      </w:r>
      <w:r w:rsidRPr="00C259F7">
        <w:rPr>
          <w:rFonts w:ascii="Times New Roman" w:eastAsia="Times New Roman" w:hAnsi="Times New Roman" w:cs="Times New Roman"/>
          <w:color w:val="000000"/>
          <w:kern w:val="0"/>
          <w:sz w:val="24"/>
          <w:szCs w:val="24"/>
          <w:lang w:eastAsia="et-EE"/>
          <w14:ligatures w14:val="none"/>
        </w:rPr>
        <w:t xml:space="preserve"> geenidoonori andmete kasutamise lubatavuse ja geenidoonori õiguste kohta ning </w:t>
      </w:r>
      <w:r w:rsidR="240397DB" w:rsidRPr="00C259F7">
        <w:rPr>
          <w:rFonts w:ascii="Times New Roman" w:eastAsia="Times New Roman" w:hAnsi="Times New Roman" w:cs="Times New Roman"/>
          <w:color w:val="000000"/>
          <w:kern w:val="0"/>
          <w:sz w:val="24"/>
          <w:szCs w:val="24"/>
          <w:lang w:eastAsia="et-EE"/>
          <w14:ligatures w14:val="none"/>
        </w:rPr>
        <w:t xml:space="preserve">tahteavalduses </w:t>
      </w:r>
      <w:r w:rsidRPr="00C259F7">
        <w:rPr>
          <w:rFonts w:ascii="Times New Roman" w:eastAsia="Times New Roman" w:hAnsi="Times New Roman" w:cs="Times New Roman"/>
          <w:color w:val="000000"/>
          <w:kern w:val="0"/>
          <w:sz w:val="24"/>
          <w:szCs w:val="24"/>
          <w:lang w:eastAsia="et-EE"/>
          <w14:ligatures w14:val="none"/>
        </w:rPr>
        <w:t xml:space="preserve">on selgelt välja toodud, et </w:t>
      </w:r>
      <w:r w:rsidR="60D4D5F4" w:rsidRPr="00C259F7">
        <w:rPr>
          <w:rFonts w:ascii="Times New Roman" w:eastAsia="Times New Roman" w:hAnsi="Times New Roman" w:cs="Times New Roman"/>
          <w:color w:val="000000"/>
          <w:kern w:val="0"/>
          <w:sz w:val="24"/>
          <w:szCs w:val="24"/>
          <w:lang w:eastAsia="et-EE"/>
          <w14:ligatures w14:val="none"/>
        </w:rPr>
        <w:t>selle</w:t>
      </w:r>
      <w:r w:rsidRPr="00C259F7">
        <w:rPr>
          <w:rFonts w:ascii="Times New Roman" w:eastAsia="Times New Roman" w:hAnsi="Times New Roman" w:cs="Times New Roman"/>
          <w:color w:val="000000"/>
          <w:kern w:val="0"/>
          <w:sz w:val="24"/>
          <w:szCs w:val="24"/>
          <w:lang w:eastAsia="et-EE"/>
          <w14:ligatures w14:val="none"/>
        </w:rPr>
        <w:t xml:space="preserve"> allkirjastamisega </w:t>
      </w:r>
      <w:r w:rsidR="00104514" w:rsidRPr="00C259F7">
        <w:rPr>
          <w:rFonts w:ascii="Times New Roman" w:eastAsia="Times New Roman" w:hAnsi="Times New Roman" w:cs="Times New Roman"/>
          <w:color w:val="000000"/>
          <w:kern w:val="0"/>
          <w:sz w:val="24"/>
          <w:szCs w:val="24"/>
          <w:lang w:eastAsia="et-EE"/>
          <w14:ligatures w14:val="none"/>
        </w:rPr>
        <w:t xml:space="preserve">kinnitab geenidoonoriks saada sooviv isik, et </w:t>
      </w:r>
      <w:r w:rsidRPr="00C259F7">
        <w:rPr>
          <w:rFonts w:ascii="Times New Roman" w:eastAsia="Times New Roman" w:hAnsi="Times New Roman" w:cs="Times New Roman"/>
          <w:color w:val="000000"/>
          <w:kern w:val="0"/>
          <w:sz w:val="24"/>
          <w:szCs w:val="24"/>
          <w:lang w:eastAsia="et-EE"/>
          <w14:ligatures w14:val="none"/>
        </w:rPr>
        <w:t>nõustub</w:t>
      </w:r>
      <w:r w:rsidR="00104514" w:rsidRPr="00C259F7">
        <w:rPr>
          <w:rFonts w:ascii="Times New Roman" w:eastAsia="Times New Roman" w:hAnsi="Times New Roman" w:cs="Times New Roman"/>
          <w:color w:val="000000"/>
          <w:kern w:val="0"/>
          <w:sz w:val="24"/>
          <w:szCs w:val="24"/>
          <w:lang w:eastAsia="et-EE"/>
          <w14:ligatures w14:val="none"/>
        </w:rPr>
        <w:t xml:space="preserve"> ja on aru saanud</w:t>
      </w:r>
      <w:r w:rsidRPr="00C259F7">
        <w:rPr>
          <w:rFonts w:ascii="Times New Roman" w:eastAsia="Times New Roman" w:hAnsi="Times New Roman" w:cs="Times New Roman"/>
          <w:color w:val="000000"/>
          <w:kern w:val="0"/>
          <w:sz w:val="24"/>
          <w:szCs w:val="24"/>
          <w:lang w:eastAsia="et-EE"/>
          <w14:ligatures w14:val="none"/>
        </w:rPr>
        <w:t xml:space="preserve"> </w:t>
      </w:r>
      <w:commentRangeStart w:id="25"/>
      <w:r w:rsidR="00104514" w:rsidRPr="00C259F7">
        <w:rPr>
          <w:rFonts w:ascii="Times New Roman" w:eastAsia="Times New Roman" w:hAnsi="Times New Roman" w:cs="Times New Roman"/>
          <w:color w:val="000000"/>
          <w:kern w:val="0"/>
          <w:sz w:val="24"/>
          <w:szCs w:val="24"/>
          <w:lang w:eastAsia="et-EE"/>
          <w14:ligatures w14:val="none"/>
        </w:rPr>
        <w:t>järgmises</w:t>
      </w:r>
      <w:commentRangeEnd w:id="25"/>
      <w:r w:rsidR="0025646D">
        <w:rPr>
          <w:rStyle w:val="Kommentaariviide"/>
        </w:rPr>
        <w:commentReference w:id="25"/>
      </w:r>
      <w:r w:rsidRPr="00C259F7">
        <w:rPr>
          <w:rFonts w:ascii="Times New Roman" w:eastAsia="Times New Roman" w:hAnsi="Times New Roman" w:cs="Times New Roman"/>
          <w:color w:val="000000"/>
          <w:kern w:val="0"/>
          <w:sz w:val="24"/>
          <w:szCs w:val="24"/>
          <w:lang w:eastAsia="et-EE"/>
          <w14:ligatures w14:val="none"/>
        </w:rPr>
        <w:t>:</w:t>
      </w:r>
    </w:p>
    <w:p w14:paraId="70AA1B63" w14:textId="2E44BE11"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 xml:space="preserve">1) </w:t>
      </w:r>
      <w:r w:rsidR="00973749" w:rsidRPr="00C259F7">
        <w:rPr>
          <w:rFonts w:ascii="Times New Roman" w:eastAsia="Times New Roman" w:hAnsi="Times New Roman" w:cs="Times New Roman"/>
          <w:color w:val="000000"/>
          <w:kern w:val="0"/>
          <w:sz w:val="24"/>
          <w:szCs w:val="24"/>
          <w:lang w:eastAsia="et-EE"/>
          <w14:ligatures w14:val="none"/>
        </w:rPr>
        <w:t xml:space="preserve">ta </w:t>
      </w:r>
      <w:r w:rsidR="00104514" w:rsidRPr="00C259F7">
        <w:rPr>
          <w:rFonts w:ascii="Times New Roman" w:eastAsia="Times New Roman" w:hAnsi="Times New Roman" w:cs="Times New Roman"/>
          <w:color w:val="000000"/>
          <w:kern w:val="0"/>
          <w:sz w:val="24"/>
          <w:szCs w:val="24"/>
          <w:lang w:eastAsia="et-EE"/>
          <w14:ligatures w14:val="none"/>
        </w:rPr>
        <w:t xml:space="preserve">annab </w:t>
      </w:r>
      <w:r w:rsidRPr="00C259F7">
        <w:rPr>
          <w:rFonts w:ascii="Times New Roman" w:eastAsia="Times New Roman" w:hAnsi="Times New Roman" w:cs="Times New Roman"/>
          <w:color w:val="000000"/>
          <w:kern w:val="0"/>
          <w:sz w:val="24"/>
          <w:szCs w:val="24"/>
          <w:lang w:eastAsia="et-EE"/>
          <w14:ligatures w14:val="none"/>
        </w:rPr>
        <w:t>koeproovi;</w:t>
      </w:r>
    </w:p>
    <w:p w14:paraId="2ABC140A" w14:textId="370D0B82"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00104514" w:rsidRPr="00C259F7">
        <w:rPr>
          <w:rFonts w:ascii="Times New Roman" w:eastAsia="Times New Roman" w:hAnsi="Times New Roman" w:cs="Times New Roman"/>
          <w:color w:val="000000"/>
          <w:kern w:val="0"/>
          <w:sz w:val="24"/>
          <w:szCs w:val="24"/>
          <w:lang w:eastAsia="et-EE"/>
          <w14:ligatures w14:val="none"/>
        </w:rPr>
        <w:t xml:space="preserve">tema </w:t>
      </w:r>
      <w:r w:rsidRPr="00C259F7">
        <w:rPr>
          <w:rFonts w:ascii="Times New Roman" w:eastAsia="Times New Roman" w:hAnsi="Times New Roman" w:cs="Times New Roman"/>
          <w:color w:val="000000"/>
          <w:kern w:val="0"/>
          <w:sz w:val="24"/>
          <w:szCs w:val="24"/>
          <w:lang w:eastAsia="et-EE"/>
          <w14:ligatures w14:val="none"/>
        </w:rPr>
        <w:t>isikuandme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sealhulgas terviseandme</w:t>
      </w:r>
      <w:r w:rsidR="00104514" w:rsidRPr="00C259F7">
        <w:rPr>
          <w:rFonts w:ascii="Times New Roman" w:eastAsia="Times New Roman" w:hAnsi="Times New Roman" w:cs="Times New Roman"/>
          <w:color w:val="000000"/>
          <w:kern w:val="0"/>
          <w:sz w:val="24"/>
          <w:szCs w:val="24"/>
          <w:lang w:eastAsia="et-EE"/>
          <w14:ligatures w14:val="none"/>
        </w:rPr>
        <w:t>i</w:t>
      </w:r>
      <w:r w:rsidR="5B352E83"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ja geneetilis</w:t>
      </w:r>
      <w:r w:rsidR="00104514" w:rsidRPr="00C259F7">
        <w:rPr>
          <w:rFonts w:ascii="Times New Roman" w:eastAsia="Times New Roman" w:hAnsi="Times New Roman" w:cs="Times New Roman"/>
          <w:color w:val="000000"/>
          <w:kern w:val="0"/>
          <w:sz w:val="24"/>
          <w:szCs w:val="24"/>
          <w:lang w:eastAsia="et-EE"/>
          <w14:ligatures w14:val="none"/>
        </w:rPr>
        <w:t>i</w:t>
      </w:r>
      <w:r w:rsidRPr="00C259F7">
        <w:rPr>
          <w:rFonts w:ascii="Times New Roman" w:eastAsia="Times New Roman" w:hAnsi="Times New Roman" w:cs="Times New Roman"/>
          <w:color w:val="000000"/>
          <w:kern w:val="0"/>
          <w:sz w:val="24"/>
          <w:szCs w:val="24"/>
          <w:lang w:eastAsia="et-EE"/>
          <w14:ligatures w14:val="none"/>
        </w:rPr>
        <w:t xml:space="preserve"> andme</w:t>
      </w:r>
      <w:r w:rsidR="00104514" w:rsidRPr="00C259F7">
        <w:rPr>
          <w:rFonts w:ascii="Times New Roman" w:eastAsia="Times New Roman" w:hAnsi="Times New Roman" w:cs="Times New Roman"/>
          <w:color w:val="000000"/>
          <w:kern w:val="0"/>
          <w:sz w:val="24"/>
          <w:szCs w:val="24"/>
          <w:lang w:eastAsia="et-EE"/>
          <w14:ligatures w14:val="none"/>
        </w:rPr>
        <w:t>i</w:t>
      </w:r>
      <w:r w:rsidR="5B352E83"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koeproovi 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ja sugupuu 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kogu</w:t>
      </w:r>
      <w:r w:rsidR="00104514" w:rsidRPr="00C259F7">
        <w:rPr>
          <w:rFonts w:ascii="Times New Roman" w:eastAsia="Times New Roman" w:hAnsi="Times New Roman" w:cs="Times New Roman"/>
          <w:color w:val="000000"/>
          <w:kern w:val="0"/>
          <w:sz w:val="24"/>
          <w:szCs w:val="24"/>
          <w:lang w:eastAsia="et-EE"/>
          <w14:ligatures w14:val="none"/>
        </w:rPr>
        <w:t>takse</w:t>
      </w:r>
      <w:r w:rsidRPr="00C259F7">
        <w:rPr>
          <w:rFonts w:ascii="Times New Roman" w:eastAsia="Times New Roman" w:hAnsi="Times New Roman" w:cs="Times New Roman"/>
          <w:color w:val="000000"/>
          <w:kern w:val="0"/>
          <w:sz w:val="24"/>
          <w:szCs w:val="24"/>
          <w:lang w:eastAsia="et-EE"/>
          <w14:ligatures w14:val="none"/>
        </w:rPr>
        <w:t xml:space="preserve"> ja </w:t>
      </w:r>
      <w:r w:rsidR="00104514" w:rsidRPr="00C259F7">
        <w:rPr>
          <w:rFonts w:ascii="Times New Roman" w:eastAsia="Times New Roman" w:hAnsi="Times New Roman" w:cs="Times New Roman"/>
          <w:color w:val="000000"/>
          <w:kern w:val="0"/>
          <w:sz w:val="24"/>
          <w:szCs w:val="24"/>
          <w:lang w:eastAsia="et-EE"/>
          <w14:ligatures w14:val="none"/>
        </w:rPr>
        <w:t>kantakse</w:t>
      </w:r>
      <w:r w:rsidRPr="00C259F7">
        <w:rPr>
          <w:rFonts w:ascii="Times New Roman" w:eastAsia="Times New Roman" w:hAnsi="Times New Roman" w:cs="Times New Roman"/>
          <w:color w:val="000000"/>
          <w:kern w:val="0"/>
          <w:sz w:val="24"/>
          <w:szCs w:val="24"/>
          <w:lang w:eastAsia="et-EE"/>
          <w14:ligatures w14:val="none"/>
        </w:rPr>
        <w:t xml:space="preserve"> geenivaramus</w:t>
      </w:r>
      <w:r w:rsidR="00104514" w:rsidRPr="00C259F7">
        <w:rPr>
          <w:rFonts w:ascii="Times New Roman" w:eastAsia="Times New Roman" w:hAnsi="Times New Roman" w:cs="Times New Roman"/>
          <w:color w:val="000000"/>
          <w:kern w:val="0"/>
          <w:sz w:val="24"/>
          <w:szCs w:val="24"/>
          <w:lang w:eastAsia="et-EE"/>
          <w14:ligatures w14:val="none"/>
        </w:rPr>
        <w:t>se</w:t>
      </w:r>
      <w:r w:rsidRPr="00C259F7">
        <w:rPr>
          <w:rFonts w:ascii="Times New Roman" w:eastAsia="Times New Roman" w:hAnsi="Times New Roman" w:cs="Times New Roman"/>
          <w:color w:val="000000"/>
          <w:kern w:val="0"/>
          <w:sz w:val="24"/>
          <w:szCs w:val="24"/>
          <w:lang w:eastAsia="et-EE"/>
          <w14:ligatures w14:val="none"/>
        </w:rPr>
        <w:t>;</w:t>
      </w:r>
    </w:p>
    <w:p w14:paraId="2178B82F" w14:textId="2082A642"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w:t>
      </w:r>
      <w:r w:rsidR="00104514" w:rsidRPr="00C259F7">
        <w:rPr>
          <w:rFonts w:ascii="Times New Roman" w:eastAsia="Times New Roman" w:hAnsi="Times New Roman" w:cs="Times New Roman"/>
          <w:color w:val="000000"/>
          <w:kern w:val="0"/>
          <w:sz w:val="24"/>
          <w:szCs w:val="24"/>
          <w:lang w:eastAsia="et-EE"/>
          <w14:ligatures w14:val="none"/>
        </w:rPr>
        <w:t xml:space="preserve">tema </w:t>
      </w:r>
      <w:r w:rsidRPr="00C259F7">
        <w:rPr>
          <w:rFonts w:ascii="Times New Roman" w:eastAsia="Times New Roman" w:hAnsi="Times New Roman" w:cs="Times New Roman"/>
          <w:color w:val="000000"/>
          <w:kern w:val="0"/>
          <w:sz w:val="24"/>
          <w:szCs w:val="24"/>
          <w:lang w:eastAsia="et-EE"/>
          <w14:ligatures w14:val="none"/>
        </w:rPr>
        <w:t>isikuandme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w:t>
      </w:r>
      <w:r w:rsidR="00104514" w:rsidRPr="00C259F7">
        <w:rPr>
          <w:rFonts w:ascii="Times New Roman" w:eastAsia="Times New Roman" w:hAnsi="Times New Roman" w:cs="Times New Roman"/>
          <w:color w:val="000000"/>
          <w:kern w:val="0"/>
          <w:sz w:val="24"/>
          <w:szCs w:val="24"/>
          <w:lang w:eastAsia="et-EE"/>
          <w14:ligatures w14:val="none"/>
        </w:rPr>
        <w:t xml:space="preserve">töödeldakse </w:t>
      </w:r>
      <w:r w:rsidRPr="00C259F7">
        <w:rPr>
          <w:rFonts w:ascii="Times New Roman" w:eastAsia="Times New Roman" w:hAnsi="Times New Roman" w:cs="Times New Roman"/>
          <w:color w:val="000000"/>
          <w:kern w:val="0"/>
          <w:sz w:val="24"/>
          <w:szCs w:val="24"/>
          <w:lang w:eastAsia="et-EE"/>
          <w14:ligatures w14:val="none"/>
        </w:rPr>
        <w:t>edasi geenivaramus, sealhulgas isikuandme</w:t>
      </w:r>
      <w:r w:rsidR="00104514"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w:t>
      </w:r>
      <w:proofErr w:type="spellStart"/>
      <w:r w:rsidRPr="00C259F7">
        <w:rPr>
          <w:rFonts w:ascii="Times New Roman" w:eastAsia="Times New Roman" w:hAnsi="Times New Roman" w:cs="Times New Roman"/>
          <w:color w:val="000000"/>
          <w:kern w:val="0"/>
          <w:sz w:val="24"/>
          <w:szCs w:val="24"/>
          <w:lang w:eastAsia="et-EE"/>
          <w14:ligatures w14:val="none"/>
        </w:rPr>
        <w:t>depseudonüüm</w:t>
      </w:r>
      <w:r w:rsidR="00104514" w:rsidRPr="00C259F7">
        <w:rPr>
          <w:rFonts w:ascii="Times New Roman" w:eastAsia="Times New Roman" w:hAnsi="Times New Roman" w:cs="Times New Roman"/>
          <w:color w:val="000000"/>
          <w:kern w:val="0"/>
          <w:sz w:val="24"/>
          <w:szCs w:val="24"/>
          <w:lang w:eastAsia="et-EE"/>
          <w14:ligatures w14:val="none"/>
        </w:rPr>
        <w:t>itakse</w:t>
      </w:r>
      <w:proofErr w:type="spellEnd"/>
      <w:r w:rsidR="00CE5964"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uuenda</w:t>
      </w:r>
      <w:r w:rsidR="00104514" w:rsidRPr="00C259F7">
        <w:rPr>
          <w:rFonts w:ascii="Times New Roman" w:eastAsia="Times New Roman" w:hAnsi="Times New Roman" w:cs="Times New Roman"/>
          <w:color w:val="000000"/>
          <w:kern w:val="0"/>
          <w:sz w:val="24"/>
          <w:szCs w:val="24"/>
          <w:lang w:eastAsia="et-EE"/>
          <w14:ligatures w14:val="none"/>
        </w:rPr>
        <w:t>takse</w:t>
      </w:r>
      <w:r w:rsidR="00A2758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w:t>
      </w:r>
      <w:r w:rsidR="00104514" w:rsidRPr="00C259F7">
        <w:rPr>
          <w:rFonts w:ascii="Times New Roman" w:eastAsia="Times New Roman" w:hAnsi="Times New Roman" w:cs="Times New Roman"/>
          <w:color w:val="000000"/>
          <w:kern w:val="0"/>
          <w:sz w:val="24"/>
          <w:szCs w:val="24"/>
          <w:lang w:eastAsia="et-EE"/>
          <w14:ligatures w14:val="none"/>
        </w:rPr>
        <w:t xml:space="preserve">tehakse </w:t>
      </w:r>
      <w:r w:rsidRPr="00C259F7">
        <w:rPr>
          <w:rFonts w:ascii="Times New Roman" w:eastAsia="Times New Roman" w:hAnsi="Times New Roman" w:cs="Times New Roman"/>
          <w:color w:val="000000"/>
          <w:kern w:val="0"/>
          <w:sz w:val="24"/>
          <w:szCs w:val="24"/>
          <w:lang w:eastAsia="et-EE"/>
          <w14:ligatures w14:val="none"/>
        </w:rPr>
        <w:t>kättesaadavaks ja väljasta</w:t>
      </w:r>
      <w:r w:rsidR="00104514" w:rsidRPr="00C259F7">
        <w:rPr>
          <w:rFonts w:ascii="Times New Roman" w:eastAsia="Times New Roman" w:hAnsi="Times New Roman" w:cs="Times New Roman"/>
          <w:color w:val="000000"/>
          <w:kern w:val="0"/>
          <w:sz w:val="24"/>
          <w:szCs w:val="24"/>
          <w:lang w:eastAsia="et-EE"/>
          <w14:ligatures w14:val="none"/>
        </w:rPr>
        <w:t>takse</w:t>
      </w:r>
      <w:r w:rsidR="00E41D76"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et täita käesolevas seaduses sätestatud eesmärke.</w:t>
      </w:r>
    </w:p>
    <w:p w14:paraId="0F9B2B77"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279DB9D"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Geenivaramu vastutav või volitatud töötleja, kellele geenidoonoriks saa</w:t>
      </w:r>
      <w:r w:rsidR="2138EA52" w:rsidRPr="00C259F7">
        <w:rPr>
          <w:rFonts w:ascii="Times New Roman" w:eastAsia="Times New Roman" w:hAnsi="Times New Roman" w:cs="Times New Roman"/>
          <w:color w:val="000000"/>
          <w:kern w:val="0"/>
          <w:sz w:val="24"/>
          <w:szCs w:val="24"/>
          <w:lang w:eastAsia="et-EE"/>
          <w14:ligatures w14:val="none"/>
        </w:rPr>
        <w:t>da soovi</w:t>
      </w:r>
      <w:r w:rsidRPr="00C259F7">
        <w:rPr>
          <w:rFonts w:ascii="Times New Roman" w:eastAsia="Times New Roman" w:hAnsi="Times New Roman" w:cs="Times New Roman"/>
          <w:color w:val="000000"/>
          <w:kern w:val="0"/>
          <w:sz w:val="24"/>
          <w:szCs w:val="24"/>
          <w:lang w:eastAsia="et-EE"/>
          <w14:ligatures w14:val="none"/>
        </w:rPr>
        <w:t xml:space="preserve">v isik </w:t>
      </w:r>
      <w:r w:rsidR="77AFAB0B" w:rsidRPr="00C259F7">
        <w:rPr>
          <w:rFonts w:ascii="Times New Roman" w:eastAsia="Times New Roman" w:hAnsi="Times New Roman" w:cs="Times New Roman"/>
          <w:color w:val="000000"/>
          <w:kern w:val="0"/>
          <w:sz w:val="24"/>
          <w:szCs w:val="24"/>
          <w:lang w:eastAsia="et-EE"/>
          <w14:ligatures w14:val="none"/>
        </w:rPr>
        <w:t>esitab</w:t>
      </w:r>
      <w:r w:rsidRPr="00C259F7">
        <w:rPr>
          <w:rFonts w:ascii="Times New Roman" w:eastAsia="Times New Roman" w:hAnsi="Times New Roman" w:cs="Times New Roman"/>
          <w:color w:val="000000"/>
          <w:kern w:val="0"/>
          <w:sz w:val="24"/>
          <w:szCs w:val="24"/>
          <w:lang w:eastAsia="et-EE"/>
          <w14:ligatures w14:val="none"/>
        </w:rPr>
        <w:t xml:space="preserve"> </w:t>
      </w:r>
      <w:r w:rsidR="51B8D3B7" w:rsidRPr="00C259F7">
        <w:rPr>
          <w:rFonts w:ascii="Times New Roman" w:eastAsia="Times New Roman" w:hAnsi="Times New Roman" w:cs="Times New Roman"/>
          <w:color w:val="000000"/>
          <w:kern w:val="0"/>
          <w:sz w:val="24"/>
          <w:szCs w:val="24"/>
          <w:lang w:eastAsia="et-EE"/>
          <w14:ligatures w14:val="none"/>
        </w:rPr>
        <w:t>sellekohase</w:t>
      </w:r>
      <w:r w:rsidRPr="00C259F7">
        <w:rPr>
          <w:rFonts w:ascii="Times New Roman" w:eastAsia="Times New Roman" w:hAnsi="Times New Roman" w:cs="Times New Roman"/>
          <w:color w:val="000000"/>
          <w:kern w:val="0"/>
          <w:sz w:val="24"/>
          <w:szCs w:val="24"/>
          <w:lang w:eastAsia="et-EE"/>
          <w14:ligatures w14:val="none"/>
        </w:rPr>
        <w:t xml:space="preserve"> tahteavalduse, on kohustatud </w:t>
      </w:r>
      <w:r w:rsidR="1D3B728A" w:rsidRPr="00C259F7">
        <w:rPr>
          <w:rFonts w:ascii="Times New Roman" w:eastAsia="Times New Roman" w:hAnsi="Times New Roman" w:cs="Times New Roman"/>
          <w:color w:val="000000"/>
          <w:kern w:val="0"/>
          <w:sz w:val="24"/>
          <w:szCs w:val="24"/>
          <w:lang w:eastAsia="et-EE"/>
          <w14:ligatures w14:val="none"/>
        </w:rPr>
        <w:t xml:space="preserve">viivitamata </w:t>
      </w:r>
      <w:r w:rsidR="4DF0BCB5" w:rsidRPr="00C259F7">
        <w:rPr>
          <w:rFonts w:ascii="Times New Roman" w:eastAsia="Times New Roman" w:hAnsi="Times New Roman" w:cs="Times New Roman"/>
          <w:color w:val="000000"/>
          <w:kern w:val="0"/>
          <w:sz w:val="24"/>
          <w:szCs w:val="24"/>
          <w:lang w:eastAsia="et-EE"/>
          <w14:ligatures w14:val="none"/>
        </w:rPr>
        <w:t xml:space="preserve">andma </w:t>
      </w:r>
      <w:r w:rsidRPr="00C259F7">
        <w:rPr>
          <w:rFonts w:ascii="Times New Roman" w:eastAsia="Times New Roman" w:hAnsi="Times New Roman" w:cs="Times New Roman"/>
          <w:color w:val="000000"/>
          <w:kern w:val="0"/>
          <w:sz w:val="24"/>
          <w:szCs w:val="24"/>
          <w:lang w:eastAsia="et-EE"/>
          <w14:ligatures w14:val="none"/>
        </w:rPr>
        <w:t xml:space="preserve">geenidoonorile tema tahteavalduse koopia või tegema selle </w:t>
      </w:r>
      <w:r w:rsidR="2722A4F5" w:rsidRPr="00C259F7">
        <w:rPr>
          <w:rFonts w:ascii="Times New Roman" w:eastAsia="Times New Roman" w:hAnsi="Times New Roman" w:cs="Times New Roman"/>
          <w:color w:val="000000"/>
          <w:kern w:val="0"/>
          <w:sz w:val="24"/>
          <w:szCs w:val="24"/>
          <w:lang w:eastAsia="et-EE"/>
          <w14:ligatures w14:val="none"/>
        </w:rPr>
        <w:t xml:space="preserve">talle </w:t>
      </w:r>
      <w:r w:rsidRPr="00C259F7">
        <w:rPr>
          <w:rFonts w:ascii="Times New Roman" w:eastAsia="Times New Roman" w:hAnsi="Times New Roman" w:cs="Times New Roman"/>
          <w:color w:val="000000"/>
          <w:kern w:val="0"/>
          <w:sz w:val="24"/>
          <w:szCs w:val="24"/>
          <w:lang w:eastAsia="et-EE"/>
          <w14:ligatures w14:val="none"/>
        </w:rPr>
        <w:t xml:space="preserve">pärast tahteavalduse </w:t>
      </w:r>
      <w:r w:rsidR="4DF0BCB5" w:rsidRPr="00C259F7">
        <w:rPr>
          <w:rFonts w:ascii="Times New Roman" w:eastAsia="Times New Roman" w:hAnsi="Times New Roman" w:cs="Times New Roman"/>
          <w:color w:val="000000"/>
          <w:kern w:val="0"/>
          <w:sz w:val="24"/>
          <w:szCs w:val="24"/>
          <w:lang w:eastAsia="et-EE"/>
          <w14:ligatures w14:val="none"/>
        </w:rPr>
        <w:t>esitamist</w:t>
      </w:r>
      <w:r w:rsidRPr="00C259F7">
        <w:rPr>
          <w:rFonts w:ascii="Times New Roman" w:eastAsia="Times New Roman" w:hAnsi="Times New Roman" w:cs="Times New Roman"/>
          <w:color w:val="000000"/>
          <w:kern w:val="0"/>
          <w:sz w:val="24"/>
          <w:szCs w:val="24"/>
          <w:lang w:eastAsia="et-EE"/>
          <w14:ligatures w14:val="none"/>
        </w:rPr>
        <w:t xml:space="preserve"> elektroonselt kättesaadavaks.</w:t>
      </w:r>
    </w:p>
    <w:p w14:paraId="369A68BE"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411034F" w14:textId="7278CD65" w:rsidR="003B7C3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Geenivaramu vastutaval töötlejal on õigus keelduda geenidoonoriks saamise tahteavalduse vastuvõtmisest, kui </w:t>
      </w:r>
      <w:commentRangeStart w:id="26"/>
      <w:r w:rsidR="00977A7F" w:rsidRPr="00C259F7">
        <w:rPr>
          <w:rFonts w:ascii="Times New Roman" w:eastAsia="Times New Roman" w:hAnsi="Times New Roman" w:cs="Times New Roman"/>
          <w:color w:val="000000"/>
          <w:kern w:val="0"/>
          <w:sz w:val="24"/>
          <w:szCs w:val="24"/>
          <w:lang w:eastAsia="et-EE"/>
          <w14:ligatures w14:val="none"/>
        </w:rPr>
        <w:t>G</w:t>
      </w:r>
      <w:commentRangeEnd w:id="26"/>
      <w:r w:rsidR="006E684D">
        <w:rPr>
          <w:rStyle w:val="Kommentaariviide"/>
        </w:rPr>
        <w:commentReference w:id="26"/>
      </w:r>
      <w:r w:rsidR="00977A7F" w:rsidRPr="00C259F7">
        <w:rPr>
          <w:rFonts w:ascii="Times New Roman" w:eastAsia="Times New Roman" w:hAnsi="Times New Roman" w:cs="Times New Roman"/>
          <w:color w:val="000000"/>
          <w:kern w:val="0"/>
          <w:sz w:val="24"/>
          <w:szCs w:val="24"/>
          <w:lang w:eastAsia="et-EE"/>
          <w14:ligatures w14:val="none"/>
        </w:rPr>
        <w:t xml:space="preserve">eenivaramul </w:t>
      </w:r>
      <w:r w:rsidRPr="00C259F7">
        <w:rPr>
          <w:rFonts w:ascii="Times New Roman" w:eastAsia="Times New Roman" w:hAnsi="Times New Roman" w:cs="Times New Roman"/>
          <w:color w:val="000000"/>
          <w:kern w:val="0"/>
          <w:sz w:val="24"/>
          <w:szCs w:val="24"/>
          <w:lang w:eastAsia="et-EE"/>
          <w14:ligatures w14:val="none"/>
        </w:rPr>
        <w:t>puuduvad vahendid uute geenidoonorite koeproovide ja isikuandmete töötlemiseks, kui isik ei kuulu geenivaramu vastutava töötleja poolt heaks</w:t>
      </w:r>
      <w:r w:rsidR="00991A6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kiidetud teadusuuringu valimisse või kui isik on var</w:t>
      </w:r>
      <w:r w:rsidR="00991A69" w:rsidRPr="00C259F7">
        <w:rPr>
          <w:rFonts w:ascii="Times New Roman" w:eastAsia="Times New Roman" w:hAnsi="Times New Roman" w:cs="Times New Roman"/>
          <w:color w:val="000000"/>
          <w:kern w:val="0"/>
          <w:sz w:val="24"/>
          <w:szCs w:val="24"/>
          <w:lang w:eastAsia="et-EE"/>
          <w14:ligatures w14:val="none"/>
        </w:rPr>
        <w:t>em</w:t>
      </w:r>
      <w:r w:rsidRPr="00C259F7">
        <w:rPr>
          <w:rFonts w:ascii="Times New Roman" w:eastAsia="Times New Roman" w:hAnsi="Times New Roman" w:cs="Times New Roman"/>
          <w:color w:val="000000"/>
          <w:kern w:val="0"/>
          <w:sz w:val="24"/>
          <w:szCs w:val="24"/>
          <w:lang w:eastAsia="et-EE"/>
          <w14:ligatures w14:val="none"/>
        </w:rPr>
        <w:t xml:space="preserve"> nõudnud </w:t>
      </w:r>
      <w:proofErr w:type="spellStart"/>
      <w:r w:rsidRPr="00C259F7">
        <w:rPr>
          <w:rFonts w:ascii="Times New Roman" w:eastAsia="Times New Roman" w:hAnsi="Times New Roman" w:cs="Times New Roman"/>
          <w:color w:val="000000"/>
          <w:kern w:val="0"/>
          <w:sz w:val="24"/>
          <w:szCs w:val="24"/>
          <w:lang w:eastAsia="et-EE"/>
          <w14:ligatures w14:val="none"/>
        </w:rPr>
        <w:t>depseudonüümimise</w:t>
      </w:r>
      <w:proofErr w:type="spellEnd"/>
      <w:r w:rsidRPr="00C259F7">
        <w:rPr>
          <w:rFonts w:ascii="Times New Roman" w:eastAsia="Times New Roman" w:hAnsi="Times New Roman" w:cs="Times New Roman"/>
          <w:color w:val="000000"/>
          <w:kern w:val="0"/>
          <w:sz w:val="24"/>
          <w:szCs w:val="24"/>
          <w:lang w:eastAsia="et-EE"/>
          <w14:ligatures w14:val="none"/>
        </w:rPr>
        <w:t xml:space="preserve"> andmete hävitamist.</w:t>
      </w:r>
    </w:p>
    <w:p w14:paraId="140678CB"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AE26F2D" w14:textId="77777777" w:rsidR="003B7C36" w:rsidRPr="00C259F7" w:rsidRDefault="00D56B49" w:rsidP="00831317">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19. Geenidoonoriks saamise tahteavalduse säilitamine ja hävitamine</w:t>
      </w:r>
    </w:p>
    <w:p w14:paraId="36BFD119" w14:textId="77777777" w:rsidR="003B7C36" w:rsidRPr="00C259F7" w:rsidRDefault="003B7C36" w:rsidP="0083131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797DDEE"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Geenidoonoriks saamise tahteavaldus</w:t>
      </w:r>
      <w:r w:rsidR="308EF1CB"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säilitatakse geenivaramusse kantud andmete </w:t>
      </w:r>
      <w:r w:rsidR="1E8931A9" w:rsidRPr="00C259F7">
        <w:rPr>
          <w:rFonts w:ascii="Times New Roman" w:eastAsia="Times New Roman" w:hAnsi="Times New Roman" w:cs="Times New Roman"/>
          <w:color w:val="000000"/>
          <w:kern w:val="0"/>
          <w:sz w:val="24"/>
          <w:szCs w:val="24"/>
          <w:lang w:eastAsia="et-EE"/>
          <w14:ligatures w14:val="none"/>
        </w:rPr>
        <w:t xml:space="preserve">olemasolu </w:t>
      </w:r>
      <w:r w:rsidRPr="00C259F7">
        <w:rPr>
          <w:rFonts w:ascii="Times New Roman" w:eastAsia="Times New Roman" w:hAnsi="Times New Roman" w:cs="Times New Roman"/>
          <w:color w:val="000000"/>
          <w:kern w:val="0"/>
          <w:sz w:val="24"/>
          <w:szCs w:val="24"/>
          <w:lang w:eastAsia="et-EE"/>
          <w14:ligatures w14:val="none"/>
        </w:rPr>
        <w:t>korral käesoleva seaduse § 9 lõikes 1 nimetatud tähtajani.</w:t>
      </w:r>
    </w:p>
    <w:p w14:paraId="5F237EDA"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FEFFF98"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Geenivaramusse kandmata tahteavaldused hävitatakse viivitamat</w:t>
      </w:r>
      <w:r w:rsidR="379623F8" w:rsidRPr="00C259F7">
        <w:rPr>
          <w:rFonts w:ascii="Times New Roman" w:eastAsia="Times New Roman" w:hAnsi="Times New Roman" w:cs="Times New Roman"/>
          <w:color w:val="000000"/>
          <w:kern w:val="0"/>
          <w:sz w:val="24"/>
          <w:szCs w:val="24"/>
          <w:lang w:eastAsia="et-EE"/>
          <w14:ligatures w14:val="none"/>
        </w:rPr>
        <w:t>a</w:t>
      </w:r>
      <w:r w:rsidR="146DF2D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geenidoonor on esitanud kirjaliku tahteavalduse geenidoonorlusest loobumiseks enne andmete kandmist geenivaramusse.</w:t>
      </w:r>
    </w:p>
    <w:p w14:paraId="40855411"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DE965B9" w14:textId="77777777" w:rsidR="003B7C3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Geenivaramusse kandmata tahteavaldused hävitatakse</w:t>
      </w:r>
      <w:r w:rsidR="146DF2D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kui tahteavalduse esitaja ei ole vähemalt ühe aasta jooksul pärast tahteavalduse tegemist andnud koeproovi.</w:t>
      </w:r>
    </w:p>
    <w:p w14:paraId="0DB2CB24" w14:textId="77777777" w:rsidR="003B7C36" w:rsidRPr="00C259F7" w:rsidRDefault="003B7C3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562F6CE" w14:textId="77777777" w:rsidR="00D56B49" w:rsidRPr="00C259F7" w:rsidRDefault="00D56B49" w:rsidP="00A91474">
      <w:pPr>
        <w:spacing w:after="0" w:line="240" w:lineRule="auto"/>
        <w:jc w:val="both"/>
        <w:textAlignment w:val="baseline"/>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kern w:val="0"/>
          <w:sz w:val="24"/>
          <w:szCs w:val="24"/>
          <w:lang w:eastAsia="et-EE"/>
          <w14:ligatures w14:val="none"/>
        </w:rPr>
        <w:t>§ 20. Geenidoonori isikuandmete töötlemine pärast geenidoonori surma</w:t>
      </w:r>
    </w:p>
    <w:p w14:paraId="3F885EAC" w14:textId="7EF92944" w:rsidR="79A5C2DA" w:rsidRPr="00C259F7" w:rsidRDefault="79A5C2DA" w:rsidP="00A91474">
      <w:pPr>
        <w:spacing w:after="0" w:line="240" w:lineRule="auto"/>
        <w:jc w:val="both"/>
        <w:rPr>
          <w:rFonts w:ascii="Times New Roman" w:eastAsia="Times New Roman" w:hAnsi="Times New Roman" w:cs="Times New Roman"/>
          <w:b/>
          <w:bCs/>
          <w:sz w:val="24"/>
          <w:szCs w:val="24"/>
          <w:lang w:eastAsia="et-EE"/>
        </w:rPr>
      </w:pPr>
    </w:p>
    <w:p w14:paraId="67B1B193" w14:textId="77777777" w:rsidR="003B7C36" w:rsidRPr="00C259F7" w:rsidRDefault="247BEADA" w:rsidP="00A9147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Pärast geenidoonori surma töödeldakse tema koeproovi ja isikuandmeid </w:t>
      </w:r>
      <w:commentRangeStart w:id="27"/>
      <w:r w:rsidRPr="00C259F7">
        <w:rPr>
          <w:rFonts w:ascii="Times New Roman" w:eastAsia="Times New Roman" w:hAnsi="Times New Roman" w:cs="Times New Roman"/>
          <w:color w:val="000000"/>
          <w:kern w:val="0"/>
          <w:sz w:val="24"/>
          <w:szCs w:val="24"/>
          <w:lang w:eastAsia="et-EE"/>
          <w14:ligatures w14:val="none"/>
        </w:rPr>
        <w:t>käesoleva seaduse § 9</w:t>
      </w:r>
      <w:r w:rsidR="357B8940"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lõikes 1 nimetatud tähtajani</w:t>
      </w:r>
      <w:commentRangeEnd w:id="27"/>
      <w:r w:rsidR="00F46435">
        <w:rPr>
          <w:rStyle w:val="Kommentaariviide"/>
        </w:rPr>
        <w:commentReference w:id="27"/>
      </w:r>
      <w:r w:rsidRPr="00C259F7">
        <w:rPr>
          <w:rFonts w:ascii="Times New Roman" w:eastAsia="Times New Roman" w:hAnsi="Times New Roman" w:cs="Times New Roman"/>
          <w:color w:val="000000"/>
          <w:kern w:val="0"/>
          <w:sz w:val="24"/>
          <w:szCs w:val="24"/>
          <w:lang w:eastAsia="et-EE"/>
          <w14:ligatures w14:val="none"/>
        </w:rPr>
        <w:t xml:space="preserve">. Geenidoonori pärija ei saa geenidoonori asemel loobuda geenidoonorlusest ega esitada surnud geenidoonori eest muid käesolevas seaduses </w:t>
      </w:r>
      <w:r w:rsidR="6A222EB1"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tahteavaldusi.</w:t>
      </w:r>
    </w:p>
    <w:p w14:paraId="50750E5F" w14:textId="77777777" w:rsidR="003B7C36" w:rsidRPr="00C259F7" w:rsidRDefault="003B7C36" w:rsidP="00A9147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C04B17D" w14:textId="77777777" w:rsidR="003B7C36"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5. jagu</w:t>
      </w:r>
    </w:p>
    <w:p w14:paraId="17F4CF6B" w14:textId="77777777" w:rsidR="003B7C36" w:rsidRPr="00C259F7" w:rsidRDefault="247BEADA"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GEENIVARAMU </w:t>
      </w:r>
      <w:r w:rsidR="2703D750" w:rsidRPr="00C259F7">
        <w:rPr>
          <w:rFonts w:ascii="Times New Roman" w:eastAsia="Times New Roman" w:hAnsi="Times New Roman" w:cs="Times New Roman"/>
          <w:b/>
          <w:bCs/>
          <w:kern w:val="0"/>
          <w:sz w:val="24"/>
          <w:szCs w:val="24"/>
          <w:lang w:eastAsia="et-EE"/>
          <w14:ligatures w14:val="none"/>
        </w:rPr>
        <w:t xml:space="preserve">ANDMETE JA KOEPROOVIDE </w:t>
      </w:r>
      <w:r w:rsidRPr="00C259F7">
        <w:rPr>
          <w:rFonts w:ascii="Times New Roman" w:eastAsia="Times New Roman" w:hAnsi="Times New Roman" w:cs="Times New Roman"/>
          <w:b/>
          <w:bCs/>
          <w:kern w:val="0"/>
          <w:sz w:val="24"/>
          <w:szCs w:val="24"/>
          <w:lang w:eastAsia="et-EE"/>
          <w14:ligatures w14:val="none"/>
        </w:rPr>
        <w:t>TÖÖTLEMISE LISANÕUDED</w:t>
      </w:r>
    </w:p>
    <w:p w14:paraId="36E06AF8" w14:textId="77777777" w:rsidR="003B7C36" w:rsidRPr="00C259F7" w:rsidRDefault="003B7C36"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p>
    <w:p w14:paraId="0A664ECD" w14:textId="77777777" w:rsidR="003B7C36" w:rsidRPr="00C259F7" w:rsidRDefault="00D56B49" w:rsidP="00A91474">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21. Geenidoonori koeproovi võtmine ja andmete kogumine</w:t>
      </w:r>
    </w:p>
    <w:p w14:paraId="5121092C" w14:textId="77777777" w:rsidR="003B7C36" w:rsidRPr="00C259F7" w:rsidRDefault="003B7C36" w:rsidP="00A9147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2EAF1FC"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Enne koeproovi </w:t>
      </w:r>
      <w:r w:rsidR="3CB40729" w:rsidRPr="00C259F7">
        <w:rPr>
          <w:rFonts w:ascii="Times New Roman" w:eastAsia="Times New Roman" w:hAnsi="Times New Roman" w:cs="Times New Roman"/>
          <w:color w:val="000000"/>
          <w:kern w:val="0"/>
          <w:sz w:val="24"/>
          <w:szCs w:val="24"/>
          <w:lang w:eastAsia="et-EE"/>
          <w14:ligatures w14:val="none"/>
        </w:rPr>
        <w:t xml:space="preserve">võtmist </w:t>
      </w:r>
      <w:r w:rsidRPr="00C259F7">
        <w:rPr>
          <w:rFonts w:ascii="Times New Roman" w:eastAsia="Times New Roman" w:hAnsi="Times New Roman" w:cs="Times New Roman"/>
          <w:color w:val="000000"/>
          <w:kern w:val="0"/>
          <w:sz w:val="24"/>
          <w:szCs w:val="24"/>
          <w:lang w:eastAsia="et-EE"/>
          <w14:ligatures w14:val="none"/>
        </w:rPr>
        <w:t>ja käesoleva seaduse §</w:t>
      </w:r>
      <w:r w:rsidR="6A222EB1"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18 </w:t>
      </w:r>
      <w:r w:rsidR="6A222EB1"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tahteavalduse </w:t>
      </w:r>
      <w:r w:rsidR="0EDBD982" w:rsidRPr="00C259F7">
        <w:rPr>
          <w:rFonts w:ascii="Times New Roman" w:eastAsia="Times New Roman" w:hAnsi="Times New Roman" w:cs="Times New Roman"/>
          <w:color w:val="000000"/>
          <w:kern w:val="0"/>
          <w:sz w:val="24"/>
          <w:szCs w:val="24"/>
          <w:lang w:eastAsia="et-EE"/>
          <w14:ligatures w14:val="none"/>
        </w:rPr>
        <w:t>vastu</w:t>
      </w:r>
      <w:r w:rsidRPr="00C259F7">
        <w:rPr>
          <w:rFonts w:ascii="Times New Roman" w:eastAsia="Times New Roman" w:hAnsi="Times New Roman" w:cs="Times New Roman"/>
          <w:color w:val="000000"/>
          <w:kern w:val="0"/>
          <w:sz w:val="24"/>
          <w:szCs w:val="24"/>
          <w:lang w:eastAsia="et-EE"/>
          <w14:ligatures w14:val="none"/>
        </w:rPr>
        <w:t>võtmist tuleb kontrollida geenidoonoriks saa</w:t>
      </w:r>
      <w:r w:rsidR="0D3B0E6D" w:rsidRPr="00C259F7">
        <w:rPr>
          <w:rFonts w:ascii="Times New Roman" w:eastAsia="Times New Roman" w:hAnsi="Times New Roman" w:cs="Times New Roman"/>
          <w:color w:val="000000"/>
          <w:kern w:val="0"/>
          <w:sz w:val="24"/>
          <w:szCs w:val="24"/>
          <w:lang w:eastAsia="et-EE"/>
          <w14:ligatures w14:val="none"/>
        </w:rPr>
        <w:t>da soovi</w:t>
      </w:r>
      <w:r w:rsidRPr="00C259F7">
        <w:rPr>
          <w:rFonts w:ascii="Times New Roman" w:eastAsia="Times New Roman" w:hAnsi="Times New Roman" w:cs="Times New Roman"/>
          <w:color w:val="000000"/>
          <w:kern w:val="0"/>
          <w:sz w:val="24"/>
          <w:szCs w:val="24"/>
          <w:lang w:eastAsia="et-EE"/>
          <w14:ligatures w14:val="none"/>
        </w:rPr>
        <w:t>va isiku isikusamasust.</w:t>
      </w:r>
    </w:p>
    <w:p w14:paraId="4DCC7D10"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9DEE5CF"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Koeproovi võtmine on meditsiiniline protseduur, mida tohib </w:t>
      </w:r>
      <w:r w:rsidR="00E045D1" w:rsidRPr="00C259F7">
        <w:rPr>
          <w:rFonts w:ascii="Times New Roman" w:eastAsia="Times New Roman" w:hAnsi="Times New Roman" w:cs="Times New Roman"/>
          <w:color w:val="000000"/>
          <w:kern w:val="0"/>
          <w:sz w:val="24"/>
          <w:szCs w:val="24"/>
          <w:lang w:eastAsia="et-EE"/>
          <w14:ligatures w14:val="none"/>
        </w:rPr>
        <w:t>teha</w:t>
      </w:r>
      <w:r w:rsidR="00A806F5"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tervishoiuteenuse osutaja õigusaktides sätestatud tingimustel ja korras. Tervishoiuteenuse osutaja, kellega geenivaramu vastutav töötleja on sõlminud koeproovi võtmise lepingu, peab geenidoonori andmete kogumisel ja edastamisel tagama geenidoonori koeproovi ja isikuandmete konfidentsiaalsuse </w:t>
      </w:r>
      <w:r w:rsidRPr="00C259F7">
        <w:rPr>
          <w:rFonts w:ascii="Times New Roman" w:eastAsia="Times New Roman" w:hAnsi="Times New Roman" w:cs="Times New Roman"/>
          <w:color w:val="000000"/>
          <w:kern w:val="0"/>
          <w:sz w:val="24"/>
          <w:szCs w:val="24"/>
          <w:lang w:eastAsia="et-EE"/>
          <w14:ligatures w14:val="none"/>
        </w:rPr>
        <w:lastRenderedPageBreak/>
        <w:t>ja turvalisuse ning edastama koeproovi ja isikuandmed vastavalt geenivaramu vastutava töötlejaga sõlmitud lepingule.</w:t>
      </w:r>
    </w:p>
    <w:p w14:paraId="1B838F68"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045922E"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Geenidoonori </w:t>
      </w:r>
      <w:bookmarkStart w:id="28" w:name="_Hlk197673960"/>
      <w:r w:rsidR="76CA7BAC" w:rsidRPr="00C259F7">
        <w:rPr>
          <w:rFonts w:ascii="Times New Roman" w:eastAsia="Times New Roman" w:hAnsi="Times New Roman" w:cs="Times New Roman"/>
          <w:color w:val="000000"/>
          <w:kern w:val="0"/>
          <w:sz w:val="24"/>
          <w:szCs w:val="24"/>
          <w:lang w:eastAsia="et-EE"/>
          <w14:ligatures w14:val="none"/>
        </w:rPr>
        <w:t>enda esitatud teabe</w:t>
      </w:r>
      <w:r w:rsidR="002500B6" w:rsidRPr="00C259F7">
        <w:rPr>
          <w:rFonts w:ascii="Times New Roman" w:eastAsia="Times New Roman" w:hAnsi="Times New Roman" w:cs="Times New Roman"/>
          <w:color w:val="000000"/>
          <w:kern w:val="0"/>
          <w:sz w:val="24"/>
          <w:szCs w:val="24"/>
          <w:lang w:eastAsia="et-EE"/>
          <w14:ligatures w14:val="none"/>
        </w:rPr>
        <w:t xml:space="preserve"> </w:t>
      </w:r>
      <w:bookmarkEnd w:id="28"/>
      <w:r w:rsidRPr="00C259F7">
        <w:rPr>
          <w:rFonts w:ascii="Times New Roman" w:eastAsia="Times New Roman" w:hAnsi="Times New Roman" w:cs="Times New Roman"/>
          <w:color w:val="000000"/>
          <w:kern w:val="0"/>
          <w:sz w:val="24"/>
          <w:szCs w:val="24"/>
          <w:lang w:eastAsia="et-EE"/>
          <w14:ligatures w14:val="none"/>
        </w:rPr>
        <w:t xml:space="preserve">põhjal võib koguda andmeid vaid </w:t>
      </w:r>
      <w:r w:rsidR="397DDC31" w:rsidRPr="00C259F7">
        <w:rPr>
          <w:rFonts w:ascii="Times New Roman" w:eastAsia="Times New Roman" w:hAnsi="Times New Roman" w:cs="Times New Roman"/>
          <w:color w:val="000000"/>
          <w:kern w:val="0"/>
          <w:sz w:val="24"/>
          <w:szCs w:val="24"/>
          <w:lang w:eastAsia="et-EE"/>
          <w14:ligatures w14:val="none"/>
        </w:rPr>
        <w:t>geenidoonori</w:t>
      </w:r>
      <w:r w:rsidRPr="00C259F7">
        <w:rPr>
          <w:rFonts w:ascii="Times New Roman" w:eastAsia="Times New Roman" w:hAnsi="Times New Roman" w:cs="Times New Roman"/>
          <w:color w:val="000000"/>
          <w:kern w:val="0"/>
          <w:sz w:val="24"/>
          <w:szCs w:val="24"/>
          <w:lang w:eastAsia="et-EE"/>
          <w14:ligatures w14:val="none"/>
        </w:rPr>
        <w:t xml:space="preserve"> enda terviseseisundi kohta.</w:t>
      </w:r>
    </w:p>
    <w:p w14:paraId="1FBDC87A"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4E2BA5D"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Geenidoonorile võib esitada küsimusi tema bioloogiliste sugulaste terviseandmete kohta. Nimetatud andmete</w:t>
      </w:r>
      <w:r w:rsidR="511B9D91" w:rsidRPr="00C259F7">
        <w:rPr>
          <w:rFonts w:ascii="Times New Roman" w:eastAsia="Times New Roman" w:hAnsi="Times New Roman" w:cs="Times New Roman"/>
          <w:color w:val="000000"/>
          <w:kern w:val="0"/>
          <w:sz w:val="24"/>
          <w:szCs w:val="24"/>
          <w:lang w:eastAsia="et-EE"/>
          <w14:ligatures w14:val="none"/>
        </w:rPr>
        <w:t xml:space="preserve"> põhjal</w:t>
      </w:r>
      <w:r w:rsidRPr="00C259F7">
        <w:rPr>
          <w:rFonts w:ascii="Times New Roman" w:eastAsia="Times New Roman" w:hAnsi="Times New Roman" w:cs="Times New Roman"/>
          <w:color w:val="000000"/>
          <w:kern w:val="0"/>
          <w:sz w:val="24"/>
          <w:szCs w:val="24"/>
          <w:lang w:eastAsia="et-EE"/>
          <w14:ligatures w14:val="none"/>
        </w:rPr>
        <w:t xml:space="preserve"> ei tohi olla võimalik tuvastada konkreetset isikut.</w:t>
      </w:r>
    </w:p>
    <w:p w14:paraId="1D5F370D"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6202CB3"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w:t>
      </w:r>
      <w:r w:rsidR="00761043" w:rsidRPr="00C259F7">
        <w:rPr>
          <w:rFonts w:ascii="Times New Roman" w:eastAsia="Times New Roman" w:hAnsi="Times New Roman" w:cs="Times New Roman"/>
          <w:color w:val="000000"/>
          <w:kern w:val="0"/>
          <w:sz w:val="24"/>
          <w:szCs w:val="24"/>
          <w:lang w:eastAsia="et-EE"/>
          <w14:ligatures w14:val="none"/>
        </w:rPr>
        <w:t>Vastutav töötleja võib koostada g</w:t>
      </w:r>
      <w:r w:rsidRPr="00C259F7">
        <w:rPr>
          <w:rFonts w:ascii="Times New Roman" w:eastAsia="Times New Roman" w:hAnsi="Times New Roman" w:cs="Times New Roman"/>
          <w:color w:val="000000"/>
          <w:kern w:val="0"/>
          <w:sz w:val="24"/>
          <w:szCs w:val="24"/>
          <w:lang w:eastAsia="et-EE"/>
          <w14:ligatures w14:val="none"/>
        </w:rPr>
        <w:t xml:space="preserve">eenidoonori sugupuu geenidoonori küsitlemise </w:t>
      </w:r>
      <w:r w:rsidR="0048120D"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w:t>
      </w:r>
      <w:proofErr w:type="spellStart"/>
      <w:r w:rsidRPr="00C259F7">
        <w:rPr>
          <w:rFonts w:ascii="Times New Roman" w:eastAsia="Times New Roman" w:hAnsi="Times New Roman" w:cs="Times New Roman"/>
          <w:color w:val="000000"/>
          <w:kern w:val="0"/>
          <w:sz w:val="24"/>
          <w:szCs w:val="24"/>
          <w:lang w:eastAsia="et-EE"/>
          <w14:ligatures w14:val="none"/>
        </w:rPr>
        <w:t>inimgeeniuuringute</w:t>
      </w:r>
      <w:proofErr w:type="spellEnd"/>
      <w:r w:rsidRPr="00C259F7">
        <w:rPr>
          <w:rFonts w:ascii="Times New Roman" w:eastAsia="Times New Roman" w:hAnsi="Times New Roman" w:cs="Times New Roman"/>
          <w:color w:val="000000"/>
          <w:kern w:val="0"/>
          <w:sz w:val="24"/>
          <w:szCs w:val="24"/>
          <w:lang w:eastAsia="et-EE"/>
          <w14:ligatures w14:val="none"/>
        </w:rPr>
        <w:t xml:space="preserve"> tulemuste põhjal.</w:t>
      </w:r>
    </w:p>
    <w:p w14:paraId="38555519"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5C8F44E" w14:textId="77777777" w:rsidR="002500B6" w:rsidRPr="00C259F7" w:rsidRDefault="00D56B49" w:rsidP="00900121">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22. </w:t>
      </w:r>
      <w:proofErr w:type="spellStart"/>
      <w:r w:rsidRPr="00C259F7">
        <w:rPr>
          <w:rFonts w:ascii="Times New Roman" w:eastAsia="Times New Roman" w:hAnsi="Times New Roman" w:cs="Times New Roman"/>
          <w:b/>
          <w:bCs/>
          <w:kern w:val="0"/>
          <w:sz w:val="24"/>
          <w:szCs w:val="24"/>
          <w:lang w:eastAsia="et-EE"/>
          <w14:ligatures w14:val="none"/>
        </w:rPr>
        <w:t>Pseudonüümimine</w:t>
      </w:r>
      <w:proofErr w:type="spellEnd"/>
    </w:p>
    <w:p w14:paraId="5CD22A15" w14:textId="77777777" w:rsidR="002500B6" w:rsidRPr="00C259F7" w:rsidRDefault="002500B6" w:rsidP="00900121">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14B3475"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Vastutav töötleja annab geenidoonori koeproovile ja isikuandmetele geenivaramusse kandmisel kordumatud pseudonüümid.</w:t>
      </w:r>
    </w:p>
    <w:p w14:paraId="6D997FF1"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73BDCF3"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Geenivaramusse kantavate geenidoonori isikuandmete õigsuse kontrolli</w:t>
      </w:r>
      <w:r w:rsidR="43F59BFA" w:rsidRPr="00C259F7">
        <w:rPr>
          <w:rFonts w:ascii="Times New Roman" w:eastAsia="Times New Roman" w:hAnsi="Times New Roman" w:cs="Times New Roman"/>
          <w:color w:val="000000"/>
          <w:kern w:val="0"/>
          <w:sz w:val="24"/>
          <w:szCs w:val="24"/>
          <w:lang w:eastAsia="et-EE"/>
          <w14:ligatures w14:val="none"/>
        </w:rPr>
        <w:t>mise</w:t>
      </w:r>
      <w:r w:rsidRPr="00C259F7">
        <w:rPr>
          <w:rFonts w:ascii="Times New Roman" w:eastAsia="Times New Roman" w:hAnsi="Times New Roman" w:cs="Times New Roman"/>
          <w:color w:val="000000"/>
          <w:kern w:val="0"/>
          <w:sz w:val="24"/>
          <w:szCs w:val="24"/>
          <w:lang w:eastAsia="et-EE"/>
          <w14:ligatures w14:val="none"/>
        </w:rPr>
        <w:t xml:space="preserve">ks on vastutaval töötlejal </w:t>
      </w:r>
      <w:r w:rsidR="012A7126" w:rsidRPr="00C259F7">
        <w:rPr>
          <w:rFonts w:ascii="Times New Roman" w:eastAsia="Times New Roman" w:hAnsi="Times New Roman" w:cs="Times New Roman"/>
          <w:color w:val="000000"/>
          <w:kern w:val="0"/>
          <w:sz w:val="24"/>
          <w:szCs w:val="24"/>
          <w:lang w:eastAsia="et-EE"/>
          <w14:ligatures w14:val="none"/>
        </w:rPr>
        <w:t>õigus</w:t>
      </w:r>
      <w:r w:rsidR="27ADBC7B"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enne isikuandmete </w:t>
      </w:r>
      <w:proofErr w:type="spellStart"/>
      <w:r w:rsidRPr="00C259F7">
        <w:rPr>
          <w:rFonts w:ascii="Times New Roman" w:eastAsia="Times New Roman" w:hAnsi="Times New Roman" w:cs="Times New Roman"/>
          <w:color w:val="000000"/>
          <w:kern w:val="0"/>
          <w:sz w:val="24"/>
          <w:szCs w:val="24"/>
          <w:lang w:eastAsia="et-EE"/>
          <w14:ligatures w14:val="none"/>
        </w:rPr>
        <w:t>pseudonüümimist</w:t>
      </w:r>
      <w:proofErr w:type="spellEnd"/>
      <w:r w:rsidRPr="00C259F7">
        <w:rPr>
          <w:rFonts w:ascii="Times New Roman" w:eastAsia="Times New Roman" w:hAnsi="Times New Roman" w:cs="Times New Roman"/>
          <w:color w:val="000000"/>
          <w:kern w:val="0"/>
          <w:sz w:val="24"/>
          <w:szCs w:val="24"/>
          <w:lang w:eastAsia="et-EE"/>
          <w14:ligatures w14:val="none"/>
        </w:rPr>
        <w:t xml:space="preserve"> </w:t>
      </w:r>
      <w:r w:rsidR="3A282BC5" w:rsidRPr="00C259F7">
        <w:rPr>
          <w:rFonts w:ascii="Times New Roman" w:eastAsia="Times New Roman" w:hAnsi="Times New Roman" w:cs="Times New Roman"/>
          <w:color w:val="000000"/>
          <w:kern w:val="0"/>
          <w:sz w:val="24"/>
          <w:szCs w:val="24"/>
          <w:lang w:eastAsia="et-EE"/>
          <w14:ligatures w14:val="none"/>
        </w:rPr>
        <w:t xml:space="preserve">võrrelda </w:t>
      </w:r>
      <w:r w:rsidR="70C28429" w:rsidRPr="00C259F7">
        <w:rPr>
          <w:rFonts w:ascii="Times New Roman" w:eastAsia="Times New Roman" w:hAnsi="Times New Roman" w:cs="Times New Roman"/>
          <w:color w:val="000000"/>
          <w:kern w:val="0"/>
          <w:sz w:val="24"/>
          <w:szCs w:val="24"/>
          <w:lang w:eastAsia="et-EE"/>
          <w14:ligatures w14:val="none"/>
        </w:rPr>
        <w:t>neid</w:t>
      </w:r>
      <w:r w:rsidRPr="00C259F7">
        <w:rPr>
          <w:rFonts w:ascii="Times New Roman" w:eastAsia="Times New Roman" w:hAnsi="Times New Roman" w:cs="Times New Roman"/>
          <w:color w:val="000000"/>
          <w:kern w:val="0"/>
          <w:sz w:val="24"/>
          <w:szCs w:val="24"/>
          <w:lang w:eastAsia="et-EE"/>
          <w14:ligatures w14:val="none"/>
        </w:rPr>
        <w:t xml:space="preserve"> teistes andmekogudes säilitatavate isikuandmetega </w:t>
      </w:r>
      <w:r w:rsidR="455DEECE"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vajaduse korral andme</w:t>
      </w:r>
      <w:r w:rsidR="4B89BB3A" w:rsidRPr="00C259F7">
        <w:rPr>
          <w:rFonts w:ascii="Times New Roman" w:eastAsia="Times New Roman" w:hAnsi="Times New Roman" w:cs="Times New Roman"/>
          <w:color w:val="000000"/>
          <w:kern w:val="0"/>
          <w:sz w:val="24"/>
          <w:szCs w:val="24"/>
          <w:lang w:eastAsia="et-EE"/>
          <w14:ligatures w14:val="none"/>
        </w:rPr>
        <w:t>d</w:t>
      </w:r>
      <w:r w:rsidR="43F59BFA" w:rsidRPr="00C259F7">
        <w:rPr>
          <w:rFonts w:ascii="Times New Roman" w:eastAsia="Times New Roman" w:hAnsi="Times New Roman" w:cs="Times New Roman"/>
          <w:color w:val="000000"/>
          <w:kern w:val="0"/>
          <w:sz w:val="24"/>
          <w:szCs w:val="24"/>
          <w:lang w:eastAsia="et-EE"/>
          <w14:ligatures w14:val="none"/>
        </w:rPr>
        <w:t xml:space="preserve"> parandada.</w:t>
      </w:r>
    </w:p>
    <w:p w14:paraId="4B9B0D30"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42A5E35" w14:textId="1367B8F3"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Vastutav töötleja asendab pseudonüümiga koeproovi ja isikuandmete juures kõik andmed, mis võimaldavad geenidoonori isikut</w:t>
      </w:r>
      <w:r w:rsidR="4F0F4E56" w:rsidRPr="00C259F7">
        <w:rPr>
          <w:rFonts w:ascii="Times New Roman" w:eastAsia="Times New Roman" w:hAnsi="Times New Roman" w:cs="Times New Roman"/>
          <w:color w:val="000000"/>
          <w:kern w:val="0"/>
          <w:sz w:val="24"/>
          <w:szCs w:val="24"/>
          <w:lang w:eastAsia="et-EE"/>
          <w14:ligatures w14:val="none"/>
        </w:rPr>
        <w:t xml:space="preserve"> otseselt</w:t>
      </w:r>
      <w:r w:rsidRPr="00C259F7">
        <w:rPr>
          <w:rFonts w:ascii="Times New Roman" w:eastAsia="Times New Roman" w:hAnsi="Times New Roman" w:cs="Times New Roman"/>
          <w:color w:val="000000"/>
          <w:kern w:val="0"/>
          <w:sz w:val="24"/>
          <w:szCs w:val="24"/>
          <w:lang w:eastAsia="et-EE"/>
          <w14:ligatures w14:val="none"/>
        </w:rPr>
        <w:t xml:space="preserve"> tuvastada.</w:t>
      </w:r>
    </w:p>
    <w:p w14:paraId="64B22B2D"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C76CB89"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w:t>
      </w:r>
      <w:r w:rsidR="54318821" w:rsidRPr="00C259F7">
        <w:rPr>
          <w:rFonts w:ascii="Times New Roman" w:eastAsia="Times New Roman" w:hAnsi="Times New Roman" w:cs="Times New Roman"/>
          <w:color w:val="000000"/>
          <w:kern w:val="0"/>
          <w:sz w:val="24"/>
          <w:szCs w:val="24"/>
          <w:lang w:eastAsia="et-EE"/>
          <w14:ligatures w14:val="none"/>
        </w:rPr>
        <w:t>Geenivaramu v</w:t>
      </w:r>
      <w:r w:rsidRPr="00C259F7">
        <w:rPr>
          <w:rFonts w:ascii="Times New Roman" w:eastAsia="Times New Roman" w:hAnsi="Times New Roman" w:cs="Times New Roman"/>
          <w:color w:val="000000"/>
          <w:kern w:val="0"/>
          <w:sz w:val="24"/>
          <w:szCs w:val="24"/>
          <w:lang w:eastAsia="et-EE"/>
          <w14:ligatures w14:val="none"/>
        </w:rPr>
        <w:t>astutav töötleja</w:t>
      </w:r>
      <w:r w:rsidR="034A4386"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volitatud töötleja </w:t>
      </w:r>
      <w:r w:rsidR="7BB68CD8"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teadusuuringu vastutav töötleja on kohustatud tähistama koeproovi ja isikuandmed, sealhulgas sugupuu, </w:t>
      </w:r>
      <w:r w:rsidR="59FF0893" w:rsidRPr="00C259F7">
        <w:rPr>
          <w:rFonts w:ascii="Times New Roman" w:eastAsia="Times New Roman" w:hAnsi="Times New Roman" w:cs="Times New Roman"/>
          <w:color w:val="000000"/>
          <w:kern w:val="0"/>
          <w:sz w:val="24"/>
          <w:szCs w:val="24"/>
          <w:lang w:eastAsia="et-EE"/>
          <w14:ligatures w14:val="none"/>
        </w:rPr>
        <w:t>geenivaramu</w:t>
      </w:r>
      <w:r w:rsidRPr="00C259F7">
        <w:rPr>
          <w:rFonts w:ascii="Times New Roman" w:eastAsia="Times New Roman" w:hAnsi="Times New Roman" w:cs="Times New Roman"/>
          <w:color w:val="000000"/>
          <w:kern w:val="0"/>
          <w:sz w:val="24"/>
          <w:szCs w:val="24"/>
          <w:lang w:eastAsia="et-EE"/>
          <w14:ligatures w14:val="none"/>
        </w:rPr>
        <w:t xml:space="preserve"> vastutava töötleja määratud pseudonüümiga.</w:t>
      </w:r>
    </w:p>
    <w:p w14:paraId="40E80324"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F6314C2" w14:textId="3A8AC157" w:rsidR="00D56B49" w:rsidRPr="00C259F7" w:rsidRDefault="00D56B49" w:rsidP="00512AC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23. Geenivaramu geenidoonori koeproovide ja nendega seotud isikuandmete säilitami</w:t>
      </w:r>
      <w:r w:rsidR="00026AD9" w:rsidRPr="00C259F7">
        <w:rPr>
          <w:rFonts w:ascii="Times New Roman" w:eastAsia="Times New Roman" w:hAnsi="Times New Roman" w:cs="Times New Roman"/>
          <w:b/>
          <w:bCs/>
          <w:kern w:val="0"/>
          <w:sz w:val="24"/>
          <w:szCs w:val="24"/>
          <w:lang w:eastAsia="et-EE"/>
          <w14:ligatures w14:val="none"/>
        </w:rPr>
        <w:t>ne</w:t>
      </w:r>
    </w:p>
    <w:p w14:paraId="40511A47" w14:textId="77777777" w:rsidR="002500B6" w:rsidRPr="00C259F7" w:rsidRDefault="002500B6"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4D01E5C"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Koeproove säilitatakse Eesti Vabariigi territooriumil. Tartu Ülikooli senat võib käesoleva seaduse §-s 25 nimetatud uuringueetika komitee loal ja kaalukate põhjuste ilmnemise</w:t>
      </w:r>
      <w:r w:rsidR="00A14BC8" w:rsidRPr="00C259F7">
        <w:rPr>
          <w:rFonts w:ascii="Times New Roman" w:eastAsia="Times New Roman" w:hAnsi="Times New Roman" w:cs="Times New Roman"/>
          <w:color w:val="000000"/>
          <w:kern w:val="0"/>
          <w:sz w:val="24"/>
          <w:szCs w:val="24"/>
          <w:lang w:eastAsia="et-EE"/>
          <w14:ligatures w14:val="none"/>
        </w:rPr>
        <w:t xml:space="preserve"> korra</w:t>
      </w:r>
      <w:r w:rsidRPr="00C259F7">
        <w:rPr>
          <w:rFonts w:ascii="Times New Roman" w:eastAsia="Times New Roman" w:hAnsi="Times New Roman" w:cs="Times New Roman"/>
          <w:color w:val="000000"/>
          <w:kern w:val="0"/>
          <w:sz w:val="24"/>
          <w:szCs w:val="24"/>
          <w:lang w:eastAsia="et-EE"/>
          <w14:ligatures w14:val="none"/>
        </w:rPr>
        <w:t xml:space="preserve">l anda loa koeproovi säilitamiseks ja teadusuuringu </w:t>
      </w:r>
      <w:r w:rsidR="00A14BC8" w:rsidRPr="00C259F7">
        <w:rPr>
          <w:rFonts w:ascii="Times New Roman" w:eastAsia="Times New Roman" w:hAnsi="Times New Roman" w:cs="Times New Roman"/>
          <w:color w:val="000000"/>
          <w:kern w:val="0"/>
          <w:sz w:val="24"/>
          <w:szCs w:val="24"/>
          <w:lang w:eastAsia="et-EE"/>
          <w14:ligatures w14:val="none"/>
        </w:rPr>
        <w:t>tegemiseks</w:t>
      </w:r>
      <w:r w:rsidRPr="00C259F7">
        <w:rPr>
          <w:rFonts w:ascii="Times New Roman" w:eastAsia="Times New Roman" w:hAnsi="Times New Roman" w:cs="Times New Roman"/>
          <w:color w:val="000000"/>
          <w:kern w:val="0"/>
          <w:sz w:val="24"/>
          <w:szCs w:val="24"/>
          <w:lang w:eastAsia="et-EE"/>
          <w14:ligatures w14:val="none"/>
        </w:rPr>
        <w:t xml:space="preserve"> väljaspool Eesti Vabariigi territooriumi juhul, kui koeproov väljastatakse pseudonüümitult</w:t>
      </w:r>
      <w:r w:rsidR="00F522F5" w:rsidRPr="00C259F7">
        <w:rPr>
          <w:rFonts w:ascii="Times New Roman" w:eastAsia="Times New Roman" w:hAnsi="Times New Roman" w:cs="Times New Roman"/>
          <w:color w:val="000000"/>
          <w:kern w:val="0"/>
          <w:sz w:val="24"/>
          <w:szCs w:val="24"/>
          <w:lang w:eastAsia="et-EE"/>
          <w14:ligatures w14:val="none"/>
        </w:rPr>
        <w:t xml:space="preserve"> ning</w:t>
      </w:r>
      <w:r w:rsidRPr="00C259F7">
        <w:rPr>
          <w:rFonts w:ascii="Times New Roman" w:eastAsia="Times New Roman" w:hAnsi="Times New Roman" w:cs="Times New Roman"/>
          <w:color w:val="000000"/>
          <w:kern w:val="0"/>
          <w:sz w:val="24"/>
          <w:szCs w:val="24"/>
          <w:lang w:eastAsia="et-EE"/>
          <w14:ligatures w14:val="none"/>
        </w:rPr>
        <w:t xml:space="preserve"> vastutav töötleja tagab tõhusa kontrolli koeproovi kasut</w:t>
      </w:r>
      <w:r w:rsidR="00E2160D" w:rsidRPr="00C259F7">
        <w:rPr>
          <w:rFonts w:ascii="Times New Roman" w:eastAsia="Times New Roman" w:hAnsi="Times New Roman" w:cs="Times New Roman"/>
          <w:color w:val="000000"/>
          <w:kern w:val="0"/>
          <w:sz w:val="24"/>
          <w:szCs w:val="24"/>
          <w:lang w:eastAsia="et-EE"/>
          <w14:ligatures w14:val="none"/>
        </w:rPr>
        <w:t>amise</w:t>
      </w:r>
      <w:r w:rsidRPr="00C259F7">
        <w:rPr>
          <w:rFonts w:ascii="Times New Roman" w:eastAsia="Times New Roman" w:hAnsi="Times New Roman" w:cs="Times New Roman"/>
          <w:color w:val="000000"/>
          <w:kern w:val="0"/>
          <w:sz w:val="24"/>
          <w:szCs w:val="24"/>
          <w:lang w:eastAsia="et-EE"/>
          <w14:ligatures w14:val="none"/>
        </w:rPr>
        <w:t xml:space="preserve"> üle </w:t>
      </w:r>
      <w:r w:rsidR="00663563"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edasise töötluse vastavuse õigusaktidega.</w:t>
      </w:r>
    </w:p>
    <w:p w14:paraId="77CB7DC7"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DC726B5" w14:textId="77777777" w:rsidR="00D56B49" w:rsidRPr="00C259F7" w:rsidRDefault="00D56B49" w:rsidP="00512AC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24. </w:t>
      </w:r>
      <w:proofErr w:type="spellStart"/>
      <w:r w:rsidRPr="00C259F7">
        <w:rPr>
          <w:rFonts w:ascii="Times New Roman" w:eastAsia="Times New Roman" w:hAnsi="Times New Roman" w:cs="Times New Roman"/>
          <w:b/>
          <w:bCs/>
          <w:kern w:val="0"/>
          <w:sz w:val="24"/>
          <w:szCs w:val="24"/>
          <w:lang w:eastAsia="et-EE"/>
          <w14:ligatures w14:val="none"/>
        </w:rPr>
        <w:t>Depseudonüümimine</w:t>
      </w:r>
      <w:proofErr w:type="spellEnd"/>
    </w:p>
    <w:p w14:paraId="69B67EC9" w14:textId="77777777" w:rsidR="002500B6" w:rsidRPr="00C259F7" w:rsidRDefault="002500B6"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0E2F7445" w14:textId="1B8F5809" w:rsidR="002500B6" w:rsidRPr="00C259F7" w:rsidRDefault="5224E424"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w:t>
      </w:r>
      <w:r w:rsidR="7CDD4C98" w:rsidRPr="00C259F7">
        <w:rPr>
          <w:rFonts w:ascii="Times New Roman" w:eastAsia="Times New Roman" w:hAnsi="Times New Roman" w:cs="Times New Roman"/>
          <w:color w:val="000000"/>
          <w:kern w:val="0"/>
          <w:sz w:val="24"/>
          <w:szCs w:val="24"/>
          <w:lang w:eastAsia="et-EE"/>
          <w14:ligatures w14:val="none"/>
        </w:rPr>
        <w:t xml:space="preserve">Geenivaramu vastutav töötleja võib </w:t>
      </w:r>
      <w:r w:rsidR="578CEEAC" w:rsidRPr="00C259F7">
        <w:rPr>
          <w:rFonts w:ascii="Times New Roman" w:eastAsia="Times New Roman" w:hAnsi="Times New Roman" w:cs="Times New Roman"/>
          <w:color w:val="000000" w:themeColor="text1"/>
          <w:sz w:val="24"/>
          <w:szCs w:val="24"/>
          <w:lang w:eastAsia="et-EE"/>
        </w:rPr>
        <w:t>ilma uuringueetika komitee kooskõlastuset</w:t>
      </w:r>
      <w:r w:rsidR="72CB13B1" w:rsidRPr="00C259F7">
        <w:rPr>
          <w:rFonts w:ascii="Times New Roman" w:eastAsia="Times New Roman" w:hAnsi="Times New Roman" w:cs="Times New Roman"/>
          <w:color w:val="000000" w:themeColor="text1"/>
          <w:sz w:val="24"/>
          <w:szCs w:val="24"/>
          <w:lang w:eastAsia="et-EE"/>
        </w:rPr>
        <w:t>a</w:t>
      </w:r>
      <w:r w:rsidR="578CEEAC" w:rsidRPr="00C259F7">
        <w:rPr>
          <w:rFonts w:ascii="Times New Roman" w:eastAsia="Times New Roman" w:hAnsi="Times New Roman" w:cs="Times New Roman"/>
          <w:color w:val="000000"/>
          <w:kern w:val="0"/>
          <w:sz w:val="24"/>
          <w:szCs w:val="24"/>
          <w:lang w:eastAsia="et-EE"/>
          <w14:ligatures w14:val="none"/>
        </w:rPr>
        <w:t xml:space="preserve"> </w:t>
      </w:r>
      <w:r w:rsidR="7CDD4C98" w:rsidRPr="00C259F7">
        <w:rPr>
          <w:rFonts w:ascii="Times New Roman" w:eastAsia="Times New Roman" w:hAnsi="Times New Roman" w:cs="Times New Roman"/>
          <w:color w:val="000000"/>
          <w:kern w:val="0"/>
          <w:sz w:val="24"/>
          <w:szCs w:val="24"/>
          <w:lang w:eastAsia="et-EE"/>
          <w14:ligatures w14:val="none"/>
        </w:rPr>
        <w:t xml:space="preserve">geenidoonori isikuandmed </w:t>
      </w:r>
      <w:proofErr w:type="spellStart"/>
      <w:r w:rsidR="7CDD4C98" w:rsidRPr="00C259F7">
        <w:rPr>
          <w:rFonts w:ascii="Times New Roman" w:eastAsia="Times New Roman" w:hAnsi="Times New Roman" w:cs="Times New Roman"/>
          <w:color w:val="000000"/>
          <w:kern w:val="0"/>
          <w:sz w:val="24"/>
          <w:szCs w:val="24"/>
          <w:lang w:eastAsia="et-EE"/>
          <w14:ligatures w14:val="none"/>
        </w:rPr>
        <w:t>depseudonüümida</w:t>
      </w:r>
      <w:proofErr w:type="spellEnd"/>
      <w:r w:rsidR="7CDD4C98" w:rsidRPr="00C259F7">
        <w:rPr>
          <w:rFonts w:ascii="Times New Roman" w:eastAsia="Times New Roman" w:hAnsi="Times New Roman" w:cs="Times New Roman"/>
          <w:color w:val="000000"/>
          <w:kern w:val="0"/>
          <w:sz w:val="24"/>
          <w:szCs w:val="24"/>
          <w:lang w:eastAsia="et-EE"/>
          <w14:ligatures w14:val="none"/>
        </w:rPr>
        <w:t xml:space="preserve"> ainult järgmistel juhtudel</w:t>
      </w:r>
      <w:r w:rsidR="7CDD4C98" w:rsidRPr="00C259F7">
        <w:rPr>
          <w:rFonts w:ascii="Times New Roman" w:eastAsia="Times New Roman" w:hAnsi="Times New Roman" w:cs="Times New Roman"/>
          <w:color w:val="000000" w:themeColor="text1"/>
          <w:sz w:val="24"/>
          <w:szCs w:val="24"/>
          <w:lang w:eastAsia="et-EE"/>
        </w:rPr>
        <w:t>:</w:t>
      </w:r>
    </w:p>
    <w:p w14:paraId="32CFE139"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geenidoonori isikuandmete uuendamiseks, täiendamiseks või kontrollimiseks ilma geenidoonoriga ühendust võtmata;</w:t>
      </w:r>
    </w:p>
    <w:p w14:paraId="10525268" w14:textId="77777777" w:rsidR="002500B6" w:rsidRPr="00C259F7"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geenidoonori kohta geenivaramus hoitavate andmetega tutvumise võimaldamiseks vastavalt geenidoonori tahteavaldusele, välja arvatud õigus tutvuda sugupuuga;</w:t>
      </w:r>
    </w:p>
    <w:p w14:paraId="40336C9C"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geenidoonori koeproovi, isikuandmete või </w:t>
      </w:r>
      <w:proofErr w:type="spellStart"/>
      <w:r w:rsidRPr="00C259F7">
        <w:rPr>
          <w:rFonts w:ascii="Times New Roman" w:eastAsia="Times New Roman" w:hAnsi="Times New Roman" w:cs="Times New Roman"/>
          <w:color w:val="000000"/>
          <w:kern w:val="0"/>
          <w:sz w:val="24"/>
          <w:szCs w:val="24"/>
          <w:lang w:eastAsia="et-EE"/>
          <w14:ligatures w14:val="none"/>
        </w:rPr>
        <w:t>depseudonüümimist</w:t>
      </w:r>
      <w:proofErr w:type="spellEnd"/>
      <w:r w:rsidRPr="00C259F7">
        <w:rPr>
          <w:rFonts w:ascii="Times New Roman" w:eastAsia="Times New Roman" w:hAnsi="Times New Roman" w:cs="Times New Roman"/>
          <w:color w:val="000000"/>
          <w:kern w:val="0"/>
          <w:sz w:val="24"/>
          <w:szCs w:val="24"/>
          <w:lang w:eastAsia="et-EE"/>
          <w14:ligatures w14:val="none"/>
        </w:rPr>
        <w:t xml:space="preserve"> võimaldavate andmete hävitamiseks;</w:t>
      </w:r>
    </w:p>
    <w:p w14:paraId="46659A10" w14:textId="5E93265B" w:rsidR="002500B6" w:rsidRPr="00C259F7" w:rsidRDefault="7024526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w:t>
      </w:r>
      <w:r w:rsidR="268556E7" w:rsidRPr="00C259F7">
        <w:rPr>
          <w:rFonts w:ascii="Times New Roman" w:eastAsia="Times New Roman" w:hAnsi="Times New Roman" w:cs="Times New Roman"/>
          <w:color w:val="000000"/>
          <w:kern w:val="0"/>
          <w:sz w:val="24"/>
          <w:szCs w:val="24"/>
          <w:lang w:eastAsia="et-EE"/>
          <w14:ligatures w14:val="none"/>
        </w:rPr>
        <w:t>) geenidoonori tuvastamiseks ja tema kirjaliku tahteavalduse</w:t>
      </w:r>
      <w:r w:rsidR="3CADD732" w:rsidRPr="00C259F7">
        <w:rPr>
          <w:rFonts w:ascii="Times New Roman" w:eastAsia="Times New Roman" w:hAnsi="Times New Roman" w:cs="Times New Roman"/>
          <w:color w:val="000000"/>
          <w:kern w:val="0"/>
          <w:sz w:val="24"/>
          <w:szCs w:val="24"/>
          <w:lang w:eastAsia="et-EE"/>
          <w14:ligatures w14:val="none"/>
        </w:rPr>
        <w:t xml:space="preserve"> aluse</w:t>
      </w:r>
      <w:r w:rsidR="268556E7" w:rsidRPr="00C259F7">
        <w:rPr>
          <w:rFonts w:ascii="Times New Roman" w:eastAsia="Times New Roman" w:hAnsi="Times New Roman" w:cs="Times New Roman"/>
          <w:color w:val="000000"/>
          <w:kern w:val="0"/>
          <w:sz w:val="24"/>
          <w:szCs w:val="24"/>
          <w:lang w:eastAsia="et-EE"/>
          <w14:ligatures w14:val="none"/>
        </w:rPr>
        <w:t>l uue koeproovi võtmiseks, kui koeproov on hävinud või ei sisalda piisaval hulgal DNA-d;</w:t>
      </w:r>
    </w:p>
    <w:p w14:paraId="42214615" w14:textId="4E335B3B" w:rsidR="002500B6" w:rsidRPr="00C259F7" w:rsidRDefault="0D295C9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5</w:t>
      </w:r>
      <w:r w:rsidR="268556E7" w:rsidRPr="00C259F7">
        <w:rPr>
          <w:rFonts w:ascii="Times New Roman" w:eastAsia="Times New Roman" w:hAnsi="Times New Roman" w:cs="Times New Roman"/>
          <w:color w:val="000000"/>
          <w:kern w:val="0"/>
          <w:sz w:val="24"/>
          <w:szCs w:val="24"/>
          <w:lang w:eastAsia="et-EE"/>
          <w14:ligatures w14:val="none"/>
        </w:rPr>
        <w:t>) geenidoonori geenivaramusisese</w:t>
      </w:r>
      <w:r w:rsidR="11773AF9" w:rsidRPr="00C259F7">
        <w:rPr>
          <w:rFonts w:ascii="Times New Roman" w:eastAsia="Times New Roman" w:hAnsi="Times New Roman" w:cs="Times New Roman"/>
          <w:color w:val="000000"/>
          <w:kern w:val="0"/>
          <w:sz w:val="24"/>
          <w:szCs w:val="24"/>
          <w:lang w:eastAsia="et-EE"/>
          <w14:ligatures w14:val="none"/>
        </w:rPr>
        <w:t>ks tuvastamiseks</w:t>
      </w:r>
      <w:r w:rsidR="268556E7" w:rsidRPr="00C259F7">
        <w:rPr>
          <w:rFonts w:ascii="Times New Roman" w:eastAsia="Times New Roman" w:hAnsi="Times New Roman" w:cs="Times New Roman"/>
          <w:color w:val="000000"/>
          <w:kern w:val="0"/>
          <w:sz w:val="24"/>
          <w:szCs w:val="24"/>
          <w:lang w:eastAsia="et-EE"/>
          <w14:ligatures w14:val="none"/>
        </w:rPr>
        <w:t xml:space="preserve"> </w:t>
      </w:r>
      <w:r w:rsidR="5BD1805D" w:rsidRPr="00C259F7">
        <w:rPr>
          <w:rFonts w:ascii="Times New Roman" w:eastAsia="Times New Roman" w:hAnsi="Times New Roman" w:cs="Times New Roman"/>
          <w:color w:val="000000"/>
          <w:kern w:val="0"/>
          <w:sz w:val="24"/>
          <w:szCs w:val="24"/>
          <w:lang w:eastAsia="et-EE"/>
          <w14:ligatures w14:val="none"/>
        </w:rPr>
        <w:t>ja</w:t>
      </w:r>
      <w:r w:rsidR="268556E7" w:rsidRPr="00C259F7">
        <w:rPr>
          <w:rFonts w:ascii="Times New Roman" w:eastAsia="Times New Roman" w:hAnsi="Times New Roman" w:cs="Times New Roman"/>
          <w:color w:val="000000"/>
          <w:kern w:val="0"/>
          <w:sz w:val="24"/>
          <w:szCs w:val="24"/>
          <w:lang w:eastAsia="et-EE"/>
          <w14:ligatures w14:val="none"/>
        </w:rPr>
        <w:t xml:space="preserve"> tema sugupuusse täienduse või muudatuse tegemiseks, kui geeniuuringute tulemused on vastuolus seni teada oleva sugupuuga või annavad selle kohta uut teavet;</w:t>
      </w:r>
    </w:p>
    <w:p w14:paraId="1615C583" w14:textId="233FCF09" w:rsidR="002500B6" w:rsidRPr="00C259F7" w:rsidRDefault="3A6B31E5"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w:t>
      </w:r>
      <w:r w:rsidR="037F669D" w:rsidRPr="00C259F7">
        <w:rPr>
          <w:rFonts w:ascii="Times New Roman" w:eastAsia="Times New Roman" w:hAnsi="Times New Roman" w:cs="Times New Roman"/>
          <w:color w:val="000000"/>
          <w:kern w:val="0"/>
          <w:sz w:val="24"/>
          <w:szCs w:val="24"/>
          <w:lang w:eastAsia="et-EE"/>
          <w14:ligatures w14:val="none"/>
        </w:rPr>
        <w:t xml:space="preserve">) </w:t>
      </w:r>
      <w:r w:rsidR="268556E7" w:rsidRPr="00C259F7">
        <w:rPr>
          <w:rFonts w:ascii="Times New Roman" w:eastAsia="Times New Roman" w:hAnsi="Times New Roman" w:cs="Times New Roman"/>
          <w:color w:val="000000"/>
          <w:kern w:val="0"/>
          <w:sz w:val="24"/>
          <w:szCs w:val="24"/>
          <w:lang w:eastAsia="et-EE"/>
          <w14:ligatures w14:val="none"/>
        </w:rPr>
        <w:t xml:space="preserve">geenidoonori andmete </w:t>
      </w:r>
      <w:r w:rsidR="49D61E20" w:rsidRPr="00C259F7">
        <w:rPr>
          <w:rFonts w:ascii="Times New Roman" w:eastAsia="Times New Roman" w:hAnsi="Times New Roman" w:cs="Times New Roman"/>
          <w:color w:val="000000"/>
          <w:kern w:val="0"/>
          <w:sz w:val="24"/>
          <w:szCs w:val="24"/>
          <w:lang w:eastAsia="et-EE"/>
          <w14:ligatures w14:val="none"/>
        </w:rPr>
        <w:t>eda</w:t>
      </w:r>
      <w:r w:rsidR="268556E7" w:rsidRPr="00C259F7">
        <w:rPr>
          <w:rFonts w:ascii="Times New Roman" w:eastAsia="Times New Roman" w:hAnsi="Times New Roman" w:cs="Times New Roman"/>
          <w:color w:val="000000"/>
          <w:kern w:val="0"/>
          <w:sz w:val="24"/>
          <w:szCs w:val="24"/>
          <w:lang w:eastAsia="et-EE"/>
          <w14:ligatures w14:val="none"/>
        </w:rPr>
        <w:t>stamiseks tervise infosüsteemi vastavalt käesoleva seaduse § 8 lõikele 3.</w:t>
      </w:r>
    </w:p>
    <w:p w14:paraId="6B8B0496" w14:textId="10255C6B" w:rsidR="3FAFEE14" w:rsidRPr="00C259F7" w:rsidRDefault="3FAFEE14" w:rsidP="3FAFEE14">
      <w:pPr>
        <w:spacing w:after="0" w:line="240" w:lineRule="auto"/>
        <w:jc w:val="both"/>
        <w:rPr>
          <w:rFonts w:ascii="Times New Roman" w:eastAsia="Times New Roman" w:hAnsi="Times New Roman" w:cs="Times New Roman"/>
          <w:color w:val="000000" w:themeColor="text1"/>
          <w:sz w:val="24"/>
          <w:szCs w:val="24"/>
          <w:lang w:eastAsia="et-EE"/>
        </w:rPr>
      </w:pPr>
    </w:p>
    <w:p w14:paraId="28CC56A4" w14:textId="6A815050" w:rsidR="002500B6" w:rsidRPr="00C259F7" w:rsidRDefault="667BD8C4" w:rsidP="00512AC2">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color w:val="000000" w:themeColor="text1"/>
          <w:sz w:val="24"/>
          <w:szCs w:val="24"/>
          <w:lang w:eastAsia="et-EE"/>
        </w:rPr>
        <w:t>(2) Geenivaramu vastutav</w:t>
      </w:r>
      <w:r w:rsidR="00404112" w:rsidRPr="00C259F7">
        <w:rPr>
          <w:rFonts w:ascii="Times New Roman" w:eastAsia="Times New Roman" w:hAnsi="Times New Roman" w:cs="Times New Roman"/>
          <w:color w:val="000000" w:themeColor="text1"/>
          <w:sz w:val="24"/>
          <w:szCs w:val="24"/>
          <w:lang w:eastAsia="et-EE"/>
        </w:rPr>
        <w:t>a</w:t>
      </w:r>
      <w:r w:rsidRPr="00C259F7">
        <w:rPr>
          <w:rFonts w:ascii="Times New Roman" w:eastAsia="Times New Roman" w:hAnsi="Times New Roman" w:cs="Times New Roman"/>
          <w:color w:val="000000" w:themeColor="text1"/>
          <w:sz w:val="24"/>
          <w:szCs w:val="24"/>
          <w:lang w:eastAsia="et-EE"/>
        </w:rPr>
        <w:t xml:space="preserve"> töötlej</w:t>
      </w:r>
      <w:r w:rsidR="7C98780B" w:rsidRPr="00C259F7">
        <w:rPr>
          <w:rFonts w:ascii="Times New Roman" w:eastAsia="Times New Roman" w:hAnsi="Times New Roman" w:cs="Times New Roman"/>
          <w:color w:val="000000" w:themeColor="text1"/>
          <w:sz w:val="24"/>
          <w:szCs w:val="24"/>
          <w:lang w:eastAsia="et-EE"/>
        </w:rPr>
        <w:t xml:space="preserve">a ettepanekul </w:t>
      </w:r>
      <w:r w:rsidR="0877B8F5" w:rsidRPr="00C259F7">
        <w:rPr>
          <w:rFonts w:ascii="Times New Roman" w:eastAsia="Times New Roman" w:hAnsi="Times New Roman" w:cs="Times New Roman"/>
          <w:color w:val="000000" w:themeColor="text1"/>
          <w:sz w:val="24"/>
          <w:szCs w:val="24"/>
          <w:lang w:eastAsia="et-EE"/>
        </w:rPr>
        <w:t xml:space="preserve">ja </w:t>
      </w:r>
      <w:r w:rsidR="589B5C91" w:rsidRPr="00C259F7">
        <w:rPr>
          <w:rFonts w:ascii="Times New Roman" w:eastAsia="Times New Roman" w:hAnsi="Times New Roman" w:cs="Times New Roman"/>
          <w:color w:val="000000" w:themeColor="text1"/>
          <w:sz w:val="24"/>
          <w:szCs w:val="24"/>
          <w:lang w:eastAsia="et-EE"/>
        </w:rPr>
        <w:t>uuringueetika komitee heaks</w:t>
      </w:r>
      <w:r w:rsidR="0B3B2C04" w:rsidRPr="00C259F7">
        <w:rPr>
          <w:rFonts w:ascii="Times New Roman" w:eastAsia="Times New Roman" w:hAnsi="Times New Roman" w:cs="Times New Roman"/>
          <w:color w:val="000000" w:themeColor="text1"/>
          <w:sz w:val="24"/>
          <w:szCs w:val="24"/>
          <w:lang w:eastAsia="et-EE"/>
        </w:rPr>
        <w:t>k</w:t>
      </w:r>
      <w:r w:rsidR="589B5C91" w:rsidRPr="00C259F7">
        <w:rPr>
          <w:rFonts w:ascii="Times New Roman" w:eastAsia="Times New Roman" w:hAnsi="Times New Roman" w:cs="Times New Roman"/>
          <w:color w:val="000000" w:themeColor="text1"/>
          <w:sz w:val="24"/>
          <w:szCs w:val="24"/>
          <w:lang w:eastAsia="et-EE"/>
        </w:rPr>
        <w:t xml:space="preserve">iidul </w:t>
      </w:r>
      <w:r w:rsidR="00404112" w:rsidRPr="00C259F7">
        <w:rPr>
          <w:rFonts w:ascii="Times New Roman" w:eastAsia="Times New Roman" w:hAnsi="Times New Roman" w:cs="Times New Roman"/>
          <w:color w:val="000000" w:themeColor="text1"/>
          <w:sz w:val="24"/>
          <w:szCs w:val="24"/>
          <w:lang w:eastAsia="et-EE"/>
        </w:rPr>
        <w:t xml:space="preserve">võib </w:t>
      </w:r>
      <w:r w:rsidR="00404112" w:rsidRPr="00C259F7">
        <w:rPr>
          <w:rFonts w:ascii="Times New Roman" w:eastAsia="Times New Roman" w:hAnsi="Times New Roman" w:cs="Times New Roman"/>
          <w:color w:val="000000"/>
          <w:kern w:val="0"/>
          <w:sz w:val="24"/>
          <w:szCs w:val="24"/>
          <w:lang w:eastAsia="et-EE"/>
          <w14:ligatures w14:val="none"/>
        </w:rPr>
        <w:t xml:space="preserve">geenivaramu vastutav töötleja </w:t>
      </w:r>
      <w:r w:rsidRPr="00C259F7">
        <w:rPr>
          <w:rFonts w:ascii="Times New Roman" w:eastAsia="Times New Roman" w:hAnsi="Times New Roman" w:cs="Times New Roman"/>
          <w:color w:val="000000" w:themeColor="text1"/>
          <w:sz w:val="24"/>
          <w:szCs w:val="24"/>
          <w:lang w:eastAsia="et-EE"/>
        </w:rPr>
        <w:t xml:space="preserve">geenidoonori isikuandmed </w:t>
      </w:r>
      <w:proofErr w:type="spellStart"/>
      <w:r w:rsidRPr="00C259F7">
        <w:rPr>
          <w:rFonts w:ascii="Times New Roman" w:eastAsia="Times New Roman" w:hAnsi="Times New Roman" w:cs="Times New Roman"/>
          <w:color w:val="000000" w:themeColor="text1"/>
          <w:sz w:val="24"/>
          <w:szCs w:val="24"/>
          <w:lang w:eastAsia="et-EE"/>
        </w:rPr>
        <w:t>depseudonüümida</w:t>
      </w:r>
      <w:proofErr w:type="spellEnd"/>
      <w:r w:rsidRPr="00C259F7">
        <w:rPr>
          <w:rFonts w:ascii="Times New Roman" w:eastAsia="Times New Roman" w:hAnsi="Times New Roman" w:cs="Times New Roman"/>
          <w:color w:val="000000" w:themeColor="text1"/>
          <w:sz w:val="24"/>
          <w:szCs w:val="24"/>
          <w:lang w:eastAsia="et-EE"/>
        </w:rPr>
        <w:t xml:space="preserve"> geenidoonoriga ühenduse võtmiseks, et tema</w:t>
      </w:r>
      <w:r w:rsidR="00C92FA9" w:rsidRPr="00C259F7">
        <w:rPr>
          <w:rFonts w:ascii="Times New Roman" w:eastAsia="Times New Roman" w:hAnsi="Times New Roman" w:cs="Times New Roman"/>
          <w:color w:val="000000" w:themeColor="text1"/>
          <w:sz w:val="24"/>
          <w:szCs w:val="24"/>
          <w:lang w:eastAsia="et-EE"/>
        </w:rPr>
        <w:t xml:space="preserve"> nõustumisel</w:t>
      </w:r>
      <w:r w:rsidRPr="00C259F7">
        <w:rPr>
          <w:rFonts w:ascii="Times New Roman" w:eastAsia="Times New Roman" w:hAnsi="Times New Roman" w:cs="Times New Roman"/>
          <w:color w:val="000000" w:themeColor="text1"/>
          <w:sz w:val="24"/>
          <w:szCs w:val="24"/>
          <w:lang w:eastAsia="et-EE"/>
        </w:rPr>
        <w:t xml:space="preserve"> isikuandmeid </w:t>
      </w:r>
      <w:r w:rsidR="00C92FA9" w:rsidRPr="00C259F7">
        <w:rPr>
          <w:rFonts w:ascii="Times New Roman" w:eastAsia="Times New Roman" w:hAnsi="Times New Roman" w:cs="Times New Roman"/>
          <w:color w:val="000000" w:themeColor="text1"/>
          <w:sz w:val="24"/>
          <w:szCs w:val="24"/>
          <w:lang w:eastAsia="et-EE"/>
        </w:rPr>
        <w:t xml:space="preserve">täiendavalt </w:t>
      </w:r>
      <w:r w:rsidRPr="00C259F7">
        <w:rPr>
          <w:rFonts w:ascii="Times New Roman" w:eastAsia="Times New Roman" w:hAnsi="Times New Roman" w:cs="Times New Roman"/>
          <w:color w:val="000000" w:themeColor="text1"/>
          <w:sz w:val="24"/>
          <w:szCs w:val="24"/>
          <w:lang w:eastAsia="et-EE"/>
        </w:rPr>
        <w:t>uuendada, täiendada</w:t>
      </w:r>
      <w:r w:rsidR="00C92FA9" w:rsidRPr="00C259F7">
        <w:rPr>
          <w:rFonts w:ascii="Times New Roman" w:eastAsia="Times New Roman" w:hAnsi="Times New Roman" w:cs="Times New Roman"/>
          <w:color w:val="000000" w:themeColor="text1"/>
          <w:sz w:val="24"/>
          <w:szCs w:val="24"/>
          <w:lang w:eastAsia="et-EE"/>
        </w:rPr>
        <w:t>,</w:t>
      </w:r>
      <w:r w:rsidR="003F1424" w:rsidRPr="00C259F7">
        <w:rPr>
          <w:rFonts w:ascii="Times New Roman" w:eastAsia="Times New Roman" w:hAnsi="Times New Roman" w:cs="Times New Roman"/>
          <w:color w:val="000000" w:themeColor="text1"/>
          <w:sz w:val="24"/>
          <w:szCs w:val="24"/>
          <w:lang w:eastAsia="et-EE"/>
        </w:rPr>
        <w:t xml:space="preserve"> </w:t>
      </w:r>
      <w:r w:rsidRPr="00C259F7">
        <w:rPr>
          <w:rFonts w:ascii="Times New Roman" w:eastAsia="Times New Roman" w:hAnsi="Times New Roman" w:cs="Times New Roman"/>
          <w:color w:val="000000" w:themeColor="text1"/>
          <w:sz w:val="24"/>
          <w:szCs w:val="24"/>
          <w:lang w:eastAsia="et-EE"/>
        </w:rPr>
        <w:t>kontrollida või kutsuda ta täiendavale teadusuuringul</w:t>
      </w:r>
      <w:r w:rsidR="18CAB6AF" w:rsidRPr="00C259F7">
        <w:rPr>
          <w:rFonts w:ascii="Times New Roman" w:eastAsia="Times New Roman" w:hAnsi="Times New Roman" w:cs="Times New Roman"/>
          <w:color w:val="000000" w:themeColor="text1"/>
          <w:sz w:val="24"/>
          <w:szCs w:val="24"/>
          <w:lang w:eastAsia="et-EE"/>
        </w:rPr>
        <w:t>e.</w:t>
      </w:r>
    </w:p>
    <w:p w14:paraId="2195AB06" w14:textId="77777777" w:rsidR="00E364EC" w:rsidRPr="00C259F7" w:rsidRDefault="00E364EC"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E044B66" w14:textId="77777777" w:rsidR="002500B6" w:rsidRPr="00C259F7" w:rsidRDefault="00D56B49" w:rsidP="00060359">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25. Uuringueetika komitee</w:t>
      </w:r>
    </w:p>
    <w:p w14:paraId="244B1344" w14:textId="77777777" w:rsidR="002500B6" w:rsidRPr="00C259F7" w:rsidRDefault="002500B6" w:rsidP="0006035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CD31627" w14:textId="77777777" w:rsidR="002500B6"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Geenivaramu koeproovide ja andmete kasutamiseks või väljastamiseks teadusuuringu </w:t>
      </w:r>
      <w:r w:rsidR="009B0D09" w:rsidRPr="00C259F7">
        <w:rPr>
          <w:rFonts w:ascii="Times New Roman" w:eastAsia="Times New Roman" w:hAnsi="Times New Roman" w:cs="Times New Roman"/>
          <w:color w:val="000000"/>
          <w:kern w:val="0"/>
          <w:sz w:val="24"/>
          <w:szCs w:val="24"/>
          <w:lang w:eastAsia="et-EE"/>
          <w14:ligatures w14:val="none"/>
        </w:rPr>
        <w:t>tegemise</w:t>
      </w:r>
      <w:r w:rsidRPr="00C259F7">
        <w:rPr>
          <w:rFonts w:ascii="Times New Roman" w:eastAsia="Times New Roman" w:hAnsi="Times New Roman" w:cs="Times New Roman"/>
          <w:color w:val="000000"/>
          <w:kern w:val="0"/>
          <w:sz w:val="24"/>
          <w:szCs w:val="24"/>
          <w:lang w:eastAsia="et-EE"/>
          <w14:ligatures w14:val="none"/>
        </w:rPr>
        <w:t xml:space="preserve"> eesmärgil annab hinnangu sõltumatu teadlastest ja eri elualade esindajatest koosnev uuringueetika komitee.</w:t>
      </w:r>
    </w:p>
    <w:p w14:paraId="25A7D98A"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7085EF8" w14:textId="77777777"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Uuringueetika komitee töö eesmärk on </w:t>
      </w:r>
      <w:r w:rsidR="0CF46977" w:rsidRPr="00C259F7">
        <w:rPr>
          <w:rFonts w:ascii="Times New Roman" w:eastAsia="Times New Roman" w:hAnsi="Times New Roman" w:cs="Times New Roman"/>
          <w:color w:val="000000"/>
          <w:kern w:val="0"/>
          <w:sz w:val="24"/>
          <w:szCs w:val="24"/>
          <w:lang w:eastAsia="et-EE"/>
          <w14:ligatures w14:val="none"/>
        </w:rPr>
        <w:t xml:space="preserve">tagada </w:t>
      </w:r>
      <w:r w:rsidRPr="00C259F7">
        <w:rPr>
          <w:rFonts w:ascii="Times New Roman" w:eastAsia="Times New Roman" w:hAnsi="Times New Roman" w:cs="Times New Roman"/>
          <w:color w:val="000000"/>
          <w:kern w:val="0"/>
          <w:sz w:val="24"/>
          <w:szCs w:val="24"/>
          <w:lang w:eastAsia="et-EE"/>
          <w14:ligatures w14:val="none"/>
        </w:rPr>
        <w:t>isikute põhiõiguste ennetav kaitse</w:t>
      </w:r>
      <w:r w:rsidR="0CF46977" w:rsidRPr="00C259F7">
        <w:rPr>
          <w:rFonts w:ascii="Times New Roman" w:eastAsia="Times New Roman" w:hAnsi="Times New Roman" w:cs="Times New Roman"/>
          <w:color w:val="000000"/>
          <w:kern w:val="0"/>
          <w:sz w:val="24"/>
          <w:szCs w:val="24"/>
          <w:lang w:eastAsia="et-EE"/>
          <w14:ligatures w14:val="none"/>
        </w:rPr>
        <w:t xml:space="preserve"> </w:t>
      </w:r>
      <w:r w:rsidR="0EA76224" w:rsidRPr="00C259F7">
        <w:rPr>
          <w:rFonts w:ascii="Times New Roman" w:eastAsia="Times New Roman" w:hAnsi="Times New Roman" w:cs="Times New Roman"/>
          <w:color w:val="000000"/>
          <w:kern w:val="0"/>
          <w:sz w:val="24"/>
          <w:szCs w:val="24"/>
          <w:lang w:eastAsia="et-EE"/>
          <w14:ligatures w14:val="none"/>
        </w:rPr>
        <w:t>ja</w:t>
      </w:r>
      <w:r w:rsidR="3FFD3696" w:rsidRPr="00C259F7">
        <w:rPr>
          <w:rFonts w:ascii="Times New Roman" w:eastAsia="Times New Roman" w:hAnsi="Times New Roman" w:cs="Times New Roman"/>
          <w:color w:val="000000"/>
          <w:kern w:val="0"/>
          <w:sz w:val="24"/>
          <w:szCs w:val="24"/>
          <w:lang w:eastAsia="et-EE"/>
          <w14:ligatures w14:val="none"/>
        </w:rPr>
        <w:t xml:space="preserve"> ühtlustada</w:t>
      </w:r>
      <w:r w:rsidRPr="00C259F7">
        <w:rPr>
          <w:rFonts w:ascii="Times New Roman" w:eastAsia="Times New Roman" w:hAnsi="Times New Roman" w:cs="Times New Roman"/>
          <w:color w:val="000000"/>
          <w:kern w:val="0"/>
          <w:sz w:val="24"/>
          <w:szCs w:val="24"/>
          <w:lang w:eastAsia="et-EE"/>
          <w14:ligatures w14:val="none"/>
        </w:rPr>
        <w:t xml:space="preserve"> uuringutele rakendatava</w:t>
      </w:r>
      <w:r w:rsidR="11E11E1B"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hindamispõhimõt</w:t>
      </w:r>
      <w:r w:rsidR="11E11E1B" w:rsidRPr="00C259F7">
        <w:rPr>
          <w:rFonts w:ascii="Times New Roman" w:eastAsia="Times New Roman" w:hAnsi="Times New Roman" w:cs="Times New Roman"/>
          <w:color w:val="000000"/>
          <w:kern w:val="0"/>
          <w:sz w:val="24"/>
          <w:szCs w:val="24"/>
          <w:lang w:eastAsia="et-EE"/>
          <w14:ligatures w14:val="none"/>
        </w:rPr>
        <w:t>ted</w:t>
      </w:r>
      <w:r w:rsidR="65E93929" w:rsidRPr="00C259F7">
        <w:rPr>
          <w:rFonts w:ascii="Times New Roman" w:eastAsia="Times New Roman" w:hAnsi="Times New Roman" w:cs="Times New Roman"/>
          <w:color w:val="000000"/>
          <w:kern w:val="0"/>
          <w:sz w:val="24"/>
          <w:szCs w:val="24"/>
          <w:lang w:eastAsia="et-EE"/>
          <w14:ligatures w14:val="none"/>
        </w:rPr>
        <w:t xml:space="preserve"> ning kehtestada meetmed</w:t>
      </w:r>
      <w:r w:rsidR="7F1D2689" w:rsidRPr="00C259F7">
        <w:rPr>
          <w:rFonts w:ascii="Times New Roman" w:eastAsia="Times New Roman" w:hAnsi="Times New Roman" w:cs="Times New Roman"/>
          <w:color w:val="000000"/>
          <w:kern w:val="0"/>
          <w:sz w:val="24"/>
          <w:szCs w:val="24"/>
          <w:lang w:eastAsia="et-EE"/>
          <w14:ligatures w14:val="none"/>
        </w:rPr>
        <w:t xml:space="preserve"> uuritavate</w:t>
      </w:r>
      <w:r w:rsidRPr="00C259F7">
        <w:rPr>
          <w:rFonts w:ascii="Times New Roman" w:eastAsia="Times New Roman" w:hAnsi="Times New Roman" w:cs="Times New Roman"/>
          <w:color w:val="000000"/>
          <w:kern w:val="0"/>
          <w:sz w:val="24"/>
          <w:szCs w:val="24"/>
          <w:lang w:eastAsia="et-EE"/>
          <w14:ligatures w14:val="none"/>
        </w:rPr>
        <w:t xml:space="preserve"> </w:t>
      </w:r>
      <w:r w:rsidR="7BB595AC" w:rsidRPr="00C259F7">
        <w:rPr>
          <w:rFonts w:ascii="Times New Roman" w:eastAsia="Times New Roman" w:hAnsi="Times New Roman" w:cs="Times New Roman"/>
          <w:color w:val="000000"/>
          <w:kern w:val="0"/>
          <w:sz w:val="24"/>
          <w:szCs w:val="24"/>
          <w:lang w:eastAsia="et-EE"/>
          <w14:ligatures w14:val="none"/>
        </w:rPr>
        <w:t>isikute</w:t>
      </w:r>
      <w:r w:rsidR="1FD52FA7"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õiguste kaitse</w:t>
      </w:r>
      <w:r w:rsidR="23D26ECF" w:rsidRPr="00C259F7">
        <w:rPr>
          <w:rFonts w:ascii="Times New Roman" w:eastAsia="Times New Roman" w:hAnsi="Times New Roman" w:cs="Times New Roman"/>
          <w:color w:val="000000"/>
          <w:kern w:val="0"/>
          <w:sz w:val="24"/>
          <w:szCs w:val="24"/>
          <w:lang w:eastAsia="et-EE"/>
          <w14:ligatures w14:val="none"/>
        </w:rPr>
        <w:t>ks</w:t>
      </w:r>
      <w:r w:rsidRPr="00C259F7">
        <w:rPr>
          <w:rFonts w:ascii="Times New Roman" w:eastAsia="Times New Roman" w:hAnsi="Times New Roman" w:cs="Times New Roman"/>
          <w:color w:val="000000"/>
          <w:kern w:val="0"/>
          <w:sz w:val="24"/>
          <w:szCs w:val="24"/>
          <w:lang w:eastAsia="et-EE"/>
          <w14:ligatures w14:val="none"/>
        </w:rPr>
        <w:t xml:space="preserve"> ja </w:t>
      </w:r>
      <w:r w:rsidR="1047D0FA" w:rsidRPr="00C259F7">
        <w:rPr>
          <w:rFonts w:ascii="Times New Roman" w:eastAsia="Times New Roman" w:hAnsi="Times New Roman" w:cs="Times New Roman"/>
          <w:color w:val="000000"/>
          <w:kern w:val="0"/>
          <w:sz w:val="24"/>
          <w:szCs w:val="24"/>
          <w:lang w:eastAsia="et-EE"/>
          <w14:ligatures w14:val="none"/>
        </w:rPr>
        <w:t>uuringu tegijate</w:t>
      </w:r>
      <w:r w:rsidRPr="00C259F7">
        <w:rPr>
          <w:rFonts w:ascii="Times New Roman" w:eastAsia="Times New Roman" w:hAnsi="Times New Roman" w:cs="Times New Roman"/>
          <w:color w:val="000000"/>
          <w:kern w:val="0"/>
          <w:sz w:val="24"/>
          <w:szCs w:val="24"/>
          <w:lang w:eastAsia="et-EE"/>
          <w14:ligatures w14:val="none"/>
        </w:rPr>
        <w:t xml:space="preserve"> kohustused neid meetmeid järgida.</w:t>
      </w:r>
    </w:p>
    <w:p w14:paraId="0FDC2F72"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D7CE7F0" w14:textId="2A315CD0" w:rsidR="002500B6"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Uuringueetika komitee lähtub oma tegevuses valdkonnale kehtestatud eetikanormidest</w:t>
      </w:r>
      <w:r w:rsidR="3DABC79B"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heast teadusuuringu tavast </w:t>
      </w:r>
      <w:r w:rsidR="3DABC79B"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rahvusvahelistes konventsioonides</w:t>
      </w:r>
      <w:r w:rsidR="24639BA3"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w:t>
      </w:r>
      <w:r w:rsidR="327288C9" w:rsidRPr="00C259F7">
        <w:rPr>
          <w:rFonts w:ascii="Times New Roman" w:eastAsia="Times New Roman" w:hAnsi="Times New Roman" w:cs="Times New Roman"/>
          <w:color w:val="000000"/>
          <w:kern w:val="0"/>
          <w:sz w:val="24"/>
          <w:szCs w:val="24"/>
          <w:lang w:eastAsia="et-EE"/>
          <w14:ligatures w14:val="none"/>
        </w:rPr>
        <w:t>muudes</w:t>
      </w:r>
      <w:r w:rsidRPr="00C259F7">
        <w:rPr>
          <w:rFonts w:ascii="Times New Roman" w:eastAsia="Times New Roman" w:hAnsi="Times New Roman" w:cs="Times New Roman"/>
          <w:color w:val="000000"/>
          <w:kern w:val="0"/>
          <w:sz w:val="24"/>
          <w:szCs w:val="24"/>
          <w:lang w:eastAsia="et-EE"/>
          <w14:ligatures w14:val="none"/>
        </w:rPr>
        <w:t xml:space="preserve"> õigusaktides sätestatud põhimõtetest.</w:t>
      </w:r>
      <w:r w:rsidR="008460D0">
        <w:rPr>
          <w:rFonts w:ascii="Times New Roman" w:eastAsia="Times New Roman" w:hAnsi="Times New Roman" w:cs="Times New Roman"/>
          <w:color w:val="000000"/>
          <w:kern w:val="0"/>
          <w:sz w:val="24"/>
          <w:szCs w:val="24"/>
          <w:lang w:eastAsia="et-EE"/>
          <w14:ligatures w14:val="none"/>
        </w:rPr>
        <w:t xml:space="preserve">  </w:t>
      </w:r>
    </w:p>
    <w:p w14:paraId="33FE6C9A" w14:textId="77777777" w:rsidR="002500B6" w:rsidRPr="00C259F7" w:rsidRDefault="002500B6"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592A909" w14:textId="7777777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Uuringueetika komitee hindab uuringu vastavust isikuandmete kaitse seaduse §-s 6 </w:t>
      </w:r>
      <w:r w:rsidR="194FC5FF" w:rsidRPr="00C259F7">
        <w:rPr>
          <w:rFonts w:ascii="Times New Roman" w:eastAsia="Times New Roman" w:hAnsi="Times New Roman" w:cs="Times New Roman"/>
          <w:color w:val="000000"/>
          <w:kern w:val="0"/>
          <w:sz w:val="24"/>
          <w:szCs w:val="24"/>
          <w:lang w:eastAsia="et-EE"/>
          <w14:ligatures w14:val="none"/>
        </w:rPr>
        <w:t>sätestatud</w:t>
      </w:r>
      <w:r w:rsidRPr="00C259F7">
        <w:rPr>
          <w:rFonts w:ascii="Times New Roman" w:eastAsia="Times New Roman" w:hAnsi="Times New Roman" w:cs="Times New Roman"/>
          <w:color w:val="000000"/>
          <w:kern w:val="0"/>
          <w:sz w:val="24"/>
          <w:szCs w:val="24"/>
          <w:lang w:eastAsia="et-EE"/>
          <w14:ligatures w14:val="none"/>
        </w:rPr>
        <w:t xml:space="preserve"> tingimustele, eetiliste riskide suurust </w:t>
      </w:r>
      <w:r w:rsidR="194FC5FF"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uuringu </w:t>
      </w:r>
      <w:r w:rsidR="194FC5FF" w:rsidRPr="00C259F7">
        <w:rPr>
          <w:rFonts w:ascii="Times New Roman" w:eastAsia="Times New Roman" w:hAnsi="Times New Roman" w:cs="Times New Roman"/>
          <w:color w:val="000000"/>
          <w:kern w:val="0"/>
          <w:sz w:val="24"/>
          <w:szCs w:val="24"/>
          <w:lang w:eastAsia="et-EE"/>
          <w14:ligatures w14:val="none"/>
        </w:rPr>
        <w:t>tegija</w:t>
      </w:r>
      <w:r w:rsidRPr="00C259F7">
        <w:rPr>
          <w:rFonts w:ascii="Times New Roman" w:eastAsia="Times New Roman" w:hAnsi="Times New Roman" w:cs="Times New Roman"/>
          <w:color w:val="000000"/>
          <w:kern w:val="0"/>
          <w:sz w:val="24"/>
          <w:szCs w:val="24"/>
          <w:lang w:eastAsia="et-EE"/>
          <w14:ligatures w14:val="none"/>
        </w:rPr>
        <w:t xml:space="preserve"> tausta, leides tasakaalu </w:t>
      </w:r>
      <w:r w:rsidR="3C34420D" w:rsidRPr="00C259F7">
        <w:rPr>
          <w:rFonts w:ascii="Times New Roman" w:eastAsia="Times New Roman" w:hAnsi="Times New Roman" w:cs="Times New Roman"/>
          <w:color w:val="000000" w:themeColor="text1"/>
          <w:sz w:val="24"/>
          <w:szCs w:val="24"/>
          <w:lang w:eastAsia="et-EE"/>
        </w:rPr>
        <w:t>isikute</w:t>
      </w:r>
      <w:r w:rsidR="3C34420D"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põhiõiguste kaitse ja uuringu otstarbekuse vahel, et kaaluda, kas andmeväljastus on asjakohane või mitte.</w:t>
      </w:r>
    </w:p>
    <w:p w14:paraId="43A3F64D"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D263537" w14:textId="4489DC71"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Uuringueetika komitee moodustab, selle töökorra, liikmete arvu ja määramise korra ning uuringutaotluse läbivaatamise tasumäärad </w:t>
      </w:r>
      <w:ins w:id="29" w:author="Maria Sults - JUSTDIGI" w:date="2025-08-18T15:36:00Z" w16du:dateUtc="2025-08-18T12:36:00Z">
        <w:r w:rsidR="00277056">
          <w:rPr>
            <w:rFonts w:ascii="Times New Roman" w:eastAsia="Times New Roman" w:hAnsi="Times New Roman" w:cs="Times New Roman"/>
            <w:color w:val="000000"/>
            <w:kern w:val="0"/>
            <w:sz w:val="24"/>
            <w:szCs w:val="24"/>
            <w:lang w:eastAsia="et-EE"/>
            <w14:ligatures w14:val="none"/>
          </w:rPr>
          <w:t>kehtestab</w:t>
        </w:r>
        <w:r w:rsidR="008D17F5">
          <w:rPr>
            <w:rFonts w:ascii="Times New Roman" w:eastAsia="Times New Roman" w:hAnsi="Times New Roman" w:cs="Times New Roman"/>
            <w:color w:val="000000"/>
            <w:kern w:val="0"/>
            <w:sz w:val="24"/>
            <w:szCs w:val="24"/>
            <w:lang w:eastAsia="et-EE"/>
            <w14:ligatures w14:val="none"/>
          </w:rPr>
          <w:t xml:space="preserve"> </w:t>
        </w:r>
      </w:ins>
      <w:del w:id="30" w:author="Maria Sults - JUSTDIGI" w:date="2025-08-18T15:36:00Z" w16du:dateUtc="2025-08-18T12:36:00Z">
        <w:r w:rsidRPr="00C259F7" w:rsidDel="00277056">
          <w:rPr>
            <w:rFonts w:ascii="Times New Roman" w:eastAsia="Times New Roman" w:hAnsi="Times New Roman" w:cs="Times New Roman"/>
            <w:color w:val="000000"/>
            <w:kern w:val="0"/>
            <w:sz w:val="24"/>
            <w:szCs w:val="24"/>
            <w:lang w:eastAsia="et-EE"/>
            <w14:ligatures w14:val="none"/>
          </w:rPr>
          <w:delText xml:space="preserve">kinnitab </w:delText>
        </w:r>
      </w:del>
      <w:r w:rsidRPr="00C259F7">
        <w:rPr>
          <w:rFonts w:ascii="Times New Roman" w:eastAsia="Times New Roman" w:hAnsi="Times New Roman" w:cs="Times New Roman"/>
          <w:color w:val="000000"/>
          <w:kern w:val="0"/>
          <w:sz w:val="24"/>
          <w:szCs w:val="24"/>
          <w:lang w:eastAsia="et-EE"/>
          <w14:ligatures w14:val="none"/>
        </w:rPr>
        <w:t>valdkonna eest vastutav minister määrusega.</w:t>
      </w:r>
    </w:p>
    <w:p w14:paraId="7706FA75"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EF18269" w14:textId="7777777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Käesoleva paragrahvi lõikes </w:t>
      </w:r>
      <w:r w:rsidRPr="00C259F7" w:rsidDel="00497026">
        <w:rPr>
          <w:rFonts w:ascii="Times New Roman" w:eastAsia="Times New Roman" w:hAnsi="Times New Roman" w:cs="Times New Roman"/>
          <w:color w:val="000000"/>
          <w:kern w:val="0"/>
          <w:sz w:val="24"/>
          <w:szCs w:val="24"/>
          <w:lang w:eastAsia="et-EE"/>
          <w14:ligatures w14:val="none"/>
        </w:rPr>
        <w:t>5</w:t>
      </w:r>
      <w:r w:rsidRPr="00C259F7">
        <w:rPr>
          <w:rFonts w:ascii="Times New Roman" w:eastAsia="Times New Roman" w:hAnsi="Times New Roman" w:cs="Times New Roman"/>
          <w:color w:val="000000"/>
          <w:kern w:val="0"/>
          <w:sz w:val="24"/>
          <w:szCs w:val="24"/>
          <w:lang w:eastAsia="et-EE"/>
          <w14:ligatures w14:val="none"/>
        </w:rPr>
        <w:t xml:space="preserve"> nimetatud tasu on </w:t>
      </w:r>
      <w:r w:rsidR="1C3A3E3C" w:rsidRPr="00C259F7">
        <w:rPr>
          <w:rFonts w:ascii="Times New Roman" w:eastAsia="Times New Roman" w:hAnsi="Times New Roman" w:cs="Times New Roman"/>
          <w:color w:val="000000"/>
          <w:kern w:val="0"/>
          <w:sz w:val="24"/>
          <w:szCs w:val="24"/>
          <w:lang w:eastAsia="et-EE"/>
          <w14:ligatures w14:val="none"/>
        </w:rPr>
        <w:t>kuni</w:t>
      </w:r>
      <w:r w:rsidR="48203F75"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1000 eurot, mille tasub taotleja Sotsiaalministeeriumile, kelle eelarve kaudu uuringueetika komitee</w:t>
      </w:r>
      <w:r w:rsidR="770E7242" w:rsidRPr="00C259F7">
        <w:rPr>
          <w:rFonts w:ascii="Times New Roman" w:eastAsia="Times New Roman" w:hAnsi="Times New Roman" w:cs="Times New Roman"/>
          <w:color w:val="000000"/>
          <w:kern w:val="0"/>
          <w:sz w:val="24"/>
          <w:szCs w:val="24"/>
          <w:lang w:eastAsia="et-EE"/>
          <w14:ligatures w14:val="none"/>
        </w:rPr>
        <w:t xml:space="preserve"> tegevust</w:t>
      </w:r>
      <w:r w:rsidRPr="00C259F7">
        <w:rPr>
          <w:rFonts w:ascii="Times New Roman" w:eastAsia="Times New Roman" w:hAnsi="Times New Roman" w:cs="Times New Roman"/>
          <w:color w:val="000000"/>
          <w:kern w:val="0"/>
          <w:sz w:val="24"/>
          <w:szCs w:val="24"/>
          <w:lang w:eastAsia="et-EE"/>
          <w14:ligatures w14:val="none"/>
        </w:rPr>
        <w:t xml:space="preserve"> rahastatakse.</w:t>
      </w:r>
    </w:p>
    <w:p w14:paraId="44E4FAEA"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DF1DFA" w14:textId="2D9DDC5E" w:rsidR="000C0319" w:rsidRPr="00C259F7" w:rsidRDefault="247BEADA"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26. Geenivaramu</w:t>
      </w:r>
      <w:r w:rsidR="7A997DA3" w:rsidRPr="00C259F7">
        <w:rPr>
          <w:rFonts w:ascii="Times New Roman" w:eastAsia="Times New Roman" w:hAnsi="Times New Roman" w:cs="Times New Roman"/>
          <w:b/>
          <w:bCs/>
          <w:color w:val="000000"/>
          <w:kern w:val="0"/>
          <w:sz w:val="24"/>
          <w:szCs w:val="24"/>
          <w:lang w:eastAsia="et-EE"/>
          <w14:ligatures w14:val="none"/>
        </w:rPr>
        <w:t xml:space="preserve"> </w:t>
      </w:r>
      <w:r w:rsidRPr="00C259F7">
        <w:rPr>
          <w:rFonts w:ascii="Times New Roman" w:eastAsia="Times New Roman" w:hAnsi="Times New Roman" w:cs="Times New Roman"/>
          <w:b/>
          <w:bCs/>
          <w:color w:val="000000"/>
          <w:kern w:val="0"/>
          <w:sz w:val="24"/>
          <w:szCs w:val="24"/>
          <w:lang w:eastAsia="et-EE"/>
          <w14:ligatures w14:val="none"/>
        </w:rPr>
        <w:t>koeproovide ja andmete kasutamise või</w:t>
      </w:r>
      <w:r w:rsidR="4484EF8D" w:rsidRPr="00C259F7">
        <w:rPr>
          <w:rFonts w:ascii="Times New Roman" w:eastAsia="Times New Roman" w:hAnsi="Times New Roman" w:cs="Times New Roman"/>
          <w:b/>
          <w:bCs/>
          <w:color w:val="000000"/>
          <w:kern w:val="0"/>
          <w:sz w:val="24"/>
          <w:szCs w:val="24"/>
          <w:lang w:eastAsia="et-EE"/>
          <w14:ligatures w14:val="none"/>
        </w:rPr>
        <w:t>maldamine ja</w:t>
      </w:r>
      <w:r w:rsidRPr="00C259F7">
        <w:rPr>
          <w:rFonts w:ascii="Times New Roman" w:eastAsia="Times New Roman" w:hAnsi="Times New Roman" w:cs="Times New Roman"/>
          <w:b/>
          <w:bCs/>
          <w:color w:val="000000"/>
          <w:kern w:val="0"/>
          <w:sz w:val="24"/>
          <w:szCs w:val="24"/>
          <w:lang w:eastAsia="et-EE"/>
          <w14:ligatures w14:val="none"/>
        </w:rPr>
        <w:t xml:space="preserve"> väljastami</w:t>
      </w:r>
      <w:r w:rsidR="031E8103" w:rsidRPr="00C259F7">
        <w:rPr>
          <w:rFonts w:ascii="Times New Roman" w:eastAsia="Times New Roman" w:hAnsi="Times New Roman" w:cs="Times New Roman"/>
          <w:b/>
          <w:bCs/>
          <w:color w:val="000000"/>
          <w:kern w:val="0"/>
          <w:sz w:val="24"/>
          <w:szCs w:val="24"/>
          <w:lang w:eastAsia="et-EE"/>
          <w14:ligatures w14:val="none"/>
        </w:rPr>
        <w:t>ne</w:t>
      </w:r>
      <w:r w:rsidRPr="00C259F7">
        <w:rPr>
          <w:rFonts w:ascii="Times New Roman" w:eastAsia="Times New Roman" w:hAnsi="Times New Roman" w:cs="Times New Roman"/>
          <w:b/>
          <w:bCs/>
          <w:color w:val="000000"/>
          <w:kern w:val="0"/>
          <w:sz w:val="24"/>
          <w:szCs w:val="24"/>
          <w:lang w:eastAsia="et-EE"/>
          <w14:ligatures w14:val="none"/>
        </w:rPr>
        <w:t xml:space="preserve"> ning tasu võtmine</w:t>
      </w:r>
    </w:p>
    <w:p w14:paraId="3D233739"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8E4E67A" w14:textId="1C1BCD01" w:rsidR="00D56B49" w:rsidRPr="00C259F7" w:rsidRDefault="247BEADA" w:rsidP="3FAB5FB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Väljastustaotluse esitaja maksab geenidoonori</w:t>
      </w:r>
      <w:r w:rsidR="7A997DA3"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koeproovi ja andmete kasutamise võimaldamise või väljastamisega seotud kulupõhise tasu</w:t>
      </w:r>
      <w:r w:rsidR="0B1DC8EF" w:rsidRPr="00C259F7">
        <w:rPr>
          <w:rFonts w:ascii="Times New Roman" w:eastAsia="Times New Roman" w:hAnsi="Times New Roman" w:cs="Times New Roman"/>
          <w:color w:val="000000"/>
          <w:kern w:val="0"/>
          <w:sz w:val="24"/>
          <w:szCs w:val="24"/>
          <w:lang w:eastAsia="et-EE"/>
          <w14:ligatures w14:val="none"/>
        </w:rPr>
        <w:t>,</w:t>
      </w:r>
      <w:r w:rsidR="6384EAE8" w:rsidRPr="00C259F7">
        <w:rPr>
          <w:rFonts w:ascii="Times New Roman" w:eastAsia="Times New Roman" w:hAnsi="Times New Roman" w:cs="Times New Roman"/>
          <w:color w:val="000000"/>
          <w:kern w:val="0"/>
          <w:sz w:val="24"/>
          <w:szCs w:val="24"/>
          <w:lang w:eastAsia="et-EE"/>
          <w14:ligatures w14:val="none"/>
        </w:rPr>
        <w:t xml:space="preserve"> </w:t>
      </w:r>
      <w:r w:rsidR="2827BB9F" w:rsidRPr="00C259F7">
        <w:rPr>
          <w:rFonts w:ascii="Times New Roman" w:eastAsia="Times New Roman" w:hAnsi="Times New Roman" w:cs="Times New Roman"/>
          <w:color w:val="000000" w:themeColor="text1"/>
          <w:sz w:val="24"/>
          <w:szCs w:val="24"/>
          <w:lang w:eastAsia="et-EE"/>
        </w:rPr>
        <w:t>kui</w:t>
      </w:r>
      <w:r w:rsidR="360F23AD" w:rsidRPr="00C259F7">
        <w:rPr>
          <w:rFonts w:ascii="Times New Roman" w:eastAsia="Times New Roman" w:hAnsi="Times New Roman" w:cs="Times New Roman"/>
          <w:color w:val="000000" w:themeColor="text1"/>
          <w:sz w:val="24"/>
          <w:szCs w:val="24"/>
          <w:lang w:eastAsia="et-EE"/>
        </w:rPr>
        <w:t xml:space="preserve"> õigusaktis </w:t>
      </w:r>
      <w:r w:rsidR="29F8F573" w:rsidRPr="00C259F7" w:rsidDel="00526E6D">
        <w:rPr>
          <w:rFonts w:ascii="Times New Roman" w:eastAsia="Times New Roman" w:hAnsi="Times New Roman" w:cs="Times New Roman"/>
          <w:color w:val="000000"/>
          <w:kern w:val="0"/>
          <w:sz w:val="24"/>
          <w:szCs w:val="24"/>
          <w:lang w:eastAsia="et-EE"/>
          <w14:ligatures w14:val="none"/>
        </w:rPr>
        <w:t>ei ole sätestatud teisiti.</w:t>
      </w:r>
    </w:p>
    <w:p w14:paraId="7F2E5266" w14:textId="77777777" w:rsidR="000C0319" w:rsidRPr="00C259F7" w:rsidRDefault="000C0319" w:rsidP="3FAB5FB9">
      <w:pPr>
        <w:spacing w:after="0" w:line="240" w:lineRule="auto"/>
        <w:jc w:val="both"/>
        <w:textAlignment w:val="baseline"/>
        <w:rPr>
          <w:rFonts w:ascii="Times New Roman" w:eastAsia="Times New Roman" w:hAnsi="Times New Roman" w:cs="Times New Roman"/>
          <w:color w:val="000000" w:themeColor="text1"/>
          <w:kern w:val="0"/>
          <w:sz w:val="24"/>
          <w:szCs w:val="24"/>
          <w:lang w:eastAsia="et-EE"/>
          <w14:ligatures w14:val="none"/>
        </w:rPr>
      </w:pPr>
    </w:p>
    <w:p w14:paraId="415DA7DE" w14:textId="71946472"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Geenivaramu vastutav töötleja kehtestab geenivaramu</w:t>
      </w:r>
      <w:r w:rsidR="0F521B3D"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koeproove ja andmeid kasutada sooviva teadusuuringu taotluse menetlemise korra. Geenivaramu vastutav töötleja võib kehtestada </w:t>
      </w:r>
      <w:r w:rsidR="4D047033" w:rsidRPr="00C259F7">
        <w:rPr>
          <w:rFonts w:ascii="Times New Roman" w:eastAsia="Times New Roman" w:hAnsi="Times New Roman" w:cs="Times New Roman"/>
          <w:color w:val="000000"/>
          <w:kern w:val="0"/>
          <w:sz w:val="24"/>
          <w:szCs w:val="24"/>
          <w:lang w:eastAsia="et-EE"/>
          <w14:ligatures w14:val="none"/>
        </w:rPr>
        <w:t xml:space="preserve">vastavad </w:t>
      </w:r>
      <w:r w:rsidRPr="00C259F7">
        <w:rPr>
          <w:rFonts w:ascii="Times New Roman" w:eastAsia="Times New Roman" w:hAnsi="Times New Roman" w:cs="Times New Roman"/>
          <w:color w:val="000000"/>
          <w:kern w:val="0"/>
          <w:sz w:val="24"/>
          <w:szCs w:val="24"/>
          <w:lang w:eastAsia="et-EE"/>
          <w14:ligatures w14:val="none"/>
        </w:rPr>
        <w:t xml:space="preserve">tasumäärad, mis avaldatakse </w:t>
      </w:r>
      <w:r w:rsidR="58237050" w:rsidRPr="00C259F7">
        <w:rPr>
          <w:rFonts w:ascii="Times New Roman" w:eastAsia="Times New Roman" w:hAnsi="Times New Roman" w:cs="Times New Roman"/>
          <w:color w:val="000000"/>
          <w:kern w:val="0"/>
          <w:sz w:val="24"/>
          <w:szCs w:val="24"/>
          <w:lang w:eastAsia="et-EE"/>
          <w14:ligatures w14:val="none"/>
        </w:rPr>
        <w:t>tema</w:t>
      </w:r>
      <w:r w:rsidRPr="00C259F7">
        <w:rPr>
          <w:rFonts w:ascii="Times New Roman" w:eastAsia="Times New Roman" w:hAnsi="Times New Roman" w:cs="Times New Roman"/>
          <w:color w:val="000000"/>
          <w:kern w:val="0"/>
          <w:sz w:val="24"/>
          <w:szCs w:val="24"/>
          <w:lang w:eastAsia="et-EE"/>
          <w14:ligatures w14:val="none"/>
        </w:rPr>
        <w:t xml:space="preserve"> veebilehel.</w:t>
      </w:r>
    </w:p>
    <w:p w14:paraId="609B0F70"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58FF5F7" w14:textId="7777777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Geenivaramu vastutav töötleja võib </w:t>
      </w:r>
      <w:r w:rsidR="409AB3DE" w:rsidRPr="00C259F7">
        <w:rPr>
          <w:rFonts w:ascii="Times New Roman" w:eastAsia="Times New Roman" w:hAnsi="Times New Roman" w:cs="Times New Roman"/>
          <w:color w:val="000000"/>
          <w:kern w:val="0"/>
          <w:sz w:val="24"/>
          <w:szCs w:val="24"/>
          <w:lang w:eastAsia="et-EE"/>
          <w14:ligatures w14:val="none"/>
        </w:rPr>
        <w:t xml:space="preserve">anda õiguse </w:t>
      </w:r>
      <w:r w:rsidR="5E54F144" w:rsidRPr="00C259F7">
        <w:rPr>
          <w:rFonts w:ascii="Times New Roman" w:eastAsia="Times New Roman" w:hAnsi="Times New Roman" w:cs="Times New Roman"/>
          <w:color w:val="000000"/>
          <w:kern w:val="0"/>
          <w:sz w:val="24"/>
          <w:szCs w:val="24"/>
          <w:lang w:eastAsia="et-EE"/>
          <w14:ligatures w14:val="none"/>
        </w:rPr>
        <w:t xml:space="preserve">kasutada </w:t>
      </w:r>
      <w:r w:rsidR="06E4EBA6" w:rsidRPr="00C259F7">
        <w:rPr>
          <w:rFonts w:ascii="Times New Roman" w:eastAsia="Times New Roman" w:hAnsi="Times New Roman" w:cs="Times New Roman"/>
          <w:color w:val="000000"/>
          <w:kern w:val="0"/>
          <w:sz w:val="24"/>
          <w:szCs w:val="24"/>
          <w:lang w:eastAsia="et-EE"/>
          <w14:ligatures w14:val="none"/>
        </w:rPr>
        <w:t xml:space="preserve">teadusuuringus </w:t>
      </w:r>
      <w:r w:rsidR="476F3FA5" w:rsidRPr="00C259F7">
        <w:rPr>
          <w:rFonts w:ascii="Times New Roman" w:eastAsia="Times New Roman" w:hAnsi="Times New Roman" w:cs="Times New Roman"/>
          <w:color w:val="000000"/>
          <w:kern w:val="0"/>
          <w:sz w:val="24"/>
          <w:szCs w:val="24"/>
          <w:lang w:eastAsia="et-EE"/>
          <w14:ligatures w14:val="none"/>
        </w:rPr>
        <w:t xml:space="preserve">teadusuuringu vastutava töötlejaga sõlmitud </w:t>
      </w:r>
      <w:r w:rsidRPr="00C259F7">
        <w:rPr>
          <w:rFonts w:ascii="Times New Roman" w:eastAsia="Times New Roman" w:hAnsi="Times New Roman" w:cs="Times New Roman"/>
          <w:color w:val="000000"/>
          <w:kern w:val="0"/>
          <w:sz w:val="24"/>
          <w:szCs w:val="24"/>
          <w:lang w:eastAsia="et-EE"/>
          <w14:ligatures w14:val="none"/>
        </w:rPr>
        <w:t>lepingu</w:t>
      </w:r>
      <w:r w:rsidR="476F3FA5" w:rsidRPr="00C259F7">
        <w:rPr>
          <w:rFonts w:ascii="Times New Roman" w:eastAsia="Times New Roman" w:hAnsi="Times New Roman" w:cs="Times New Roman"/>
          <w:color w:val="000000"/>
          <w:kern w:val="0"/>
          <w:sz w:val="24"/>
          <w:szCs w:val="24"/>
          <w:lang w:eastAsia="et-EE"/>
          <w14:ligatures w14:val="none"/>
        </w:rPr>
        <w:t>s</w:t>
      </w:r>
      <w:r w:rsidR="468C0F16" w:rsidRPr="00C259F7">
        <w:rPr>
          <w:rFonts w:ascii="Times New Roman" w:eastAsia="Times New Roman" w:hAnsi="Times New Roman" w:cs="Times New Roman"/>
          <w:color w:val="000000"/>
          <w:kern w:val="0"/>
          <w:sz w:val="24"/>
          <w:szCs w:val="24"/>
          <w:lang w:eastAsia="et-EE"/>
          <w14:ligatures w14:val="none"/>
        </w:rPr>
        <w:t xml:space="preserve"> </w:t>
      </w:r>
      <w:r w:rsidR="332CCDBC" w:rsidRPr="00C259F7">
        <w:rPr>
          <w:rFonts w:ascii="Times New Roman" w:eastAsia="Times New Roman" w:hAnsi="Times New Roman" w:cs="Times New Roman"/>
          <w:color w:val="000000"/>
          <w:kern w:val="0"/>
          <w:sz w:val="24"/>
          <w:szCs w:val="24"/>
          <w:lang w:eastAsia="et-EE"/>
          <w14:ligatures w14:val="none"/>
        </w:rPr>
        <w:t>kokku lepitud</w:t>
      </w:r>
      <w:r w:rsidRPr="00C259F7">
        <w:rPr>
          <w:rFonts w:ascii="Times New Roman" w:eastAsia="Times New Roman" w:hAnsi="Times New Roman" w:cs="Times New Roman"/>
          <w:color w:val="000000"/>
          <w:kern w:val="0"/>
          <w:sz w:val="24"/>
          <w:szCs w:val="24"/>
          <w:lang w:eastAsia="et-EE"/>
          <w14:ligatures w14:val="none"/>
        </w:rPr>
        <w:t xml:space="preserve"> tasu eest geenivaramu andmeid ja </w:t>
      </w:r>
      <w:r w:rsidRPr="00C259F7">
        <w:rPr>
          <w:rFonts w:ascii="Times New Roman" w:eastAsia="Times New Roman" w:hAnsi="Times New Roman" w:cs="Times New Roman"/>
          <w:color w:val="000000"/>
          <w:kern w:val="0"/>
          <w:sz w:val="24"/>
          <w:szCs w:val="24"/>
          <w:lang w:eastAsia="et-EE"/>
          <w14:ligatures w14:val="none"/>
        </w:rPr>
        <w:lastRenderedPageBreak/>
        <w:t xml:space="preserve">vastutava töötleja intellektuaalomandit. Geenivaramu vastutav töötleja võib kehtestada intellektuaalomandi loetelu, mis avaldatakse </w:t>
      </w:r>
      <w:r w:rsidR="047A7D7D" w:rsidRPr="00C259F7">
        <w:rPr>
          <w:rFonts w:ascii="Times New Roman" w:eastAsia="Times New Roman" w:hAnsi="Times New Roman" w:cs="Times New Roman"/>
          <w:color w:val="000000"/>
          <w:kern w:val="0"/>
          <w:sz w:val="24"/>
          <w:szCs w:val="24"/>
          <w:lang w:eastAsia="et-EE"/>
          <w14:ligatures w14:val="none"/>
        </w:rPr>
        <w:t>tema</w:t>
      </w:r>
      <w:r w:rsidRPr="00C259F7">
        <w:rPr>
          <w:rFonts w:ascii="Times New Roman" w:eastAsia="Times New Roman" w:hAnsi="Times New Roman" w:cs="Times New Roman"/>
          <w:color w:val="000000"/>
          <w:kern w:val="0"/>
          <w:sz w:val="24"/>
          <w:szCs w:val="24"/>
          <w:lang w:eastAsia="et-EE"/>
          <w14:ligatures w14:val="none"/>
        </w:rPr>
        <w:t xml:space="preserve"> veebilehel.</w:t>
      </w:r>
    </w:p>
    <w:p w14:paraId="3488F21E"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BF78E65" w14:textId="7777777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(4) Geenivaramu vastutav töötleja võib kehtestada käesoleva paragrahvi lõigetes 2 ja 3 </w:t>
      </w:r>
      <w:r w:rsidR="3E6D48D9"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tasu</w:t>
      </w:r>
      <w:r w:rsidR="23B41E67" w:rsidRPr="00C259F7">
        <w:rPr>
          <w:rFonts w:ascii="Times New Roman" w:eastAsia="Times New Roman" w:hAnsi="Times New Roman" w:cs="Times New Roman"/>
          <w:color w:val="000000"/>
          <w:kern w:val="0"/>
          <w:sz w:val="24"/>
          <w:szCs w:val="24"/>
          <w:lang w:eastAsia="et-EE"/>
          <w14:ligatures w14:val="none"/>
        </w:rPr>
        <w:t>st väiksema</w:t>
      </w:r>
      <w:r w:rsidR="016F2952" w:rsidRPr="00C259F7">
        <w:rPr>
          <w:rFonts w:ascii="Times New Roman" w:eastAsia="Times New Roman" w:hAnsi="Times New Roman" w:cs="Times New Roman"/>
          <w:color w:val="000000"/>
          <w:kern w:val="0"/>
          <w:sz w:val="24"/>
          <w:szCs w:val="24"/>
          <w:lang w:eastAsia="et-EE"/>
          <w14:ligatures w14:val="none"/>
        </w:rPr>
        <w:t xml:space="preserve"> </w:t>
      </w:r>
      <w:r w:rsidR="5F554CC0" w:rsidRPr="00C259F7">
        <w:rPr>
          <w:rFonts w:ascii="Times New Roman" w:eastAsia="Times New Roman" w:hAnsi="Times New Roman" w:cs="Times New Roman"/>
          <w:color w:val="000000"/>
          <w:kern w:val="0"/>
          <w:sz w:val="24"/>
          <w:szCs w:val="24"/>
          <w:lang w:eastAsia="et-EE"/>
          <w14:ligatures w14:val="none"/>
        </w:rPr>
        <w:t>tasu</w:t>
      </w:r>
      <w:r w:rsidRPr="00C259F7">
        <w:rPr>
          <w:rFonts w:ascii="Times New Roman" w:eastAsia="Times New Roman" w:hAnsi="Times New Roman" w:cs="Times New Roman"/>
          <w:color w:val="000000"/>
          <w:kern w:val="0"/>
          <w:sz w:val="24"/>
          <w:szCs w:val="24"/>
          <w:lang w:eastAsia="et-EE"/>
          <w14:ligatures w14:val="none"/>
        </w:rPr>
        <w:t xml:space="preserve"> teadusuuringu vastutavale töötlejale, kes on:</w:t>
      </w:r>
    </w:p>
    <w:p w14:paraId="0360B5F0"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avalik-õiguslik juriidiline isik või riigiasutus;</w:t>
      </w:r>
    </w:p>
    <w:p w14:paraId="0ECA3509"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juriidiline isik, kes täidab rahvatervishoiu valdkonna avalikke ülesandeid.</w:t>
      </w:r>
    </w:p>
    <w:p w14:paraId="781B3118"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0065DDE"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(5) Väljastustaotluse esitaja või teadusuuringu vastutav töötleja maksab käesolevas paragrahvis nimetatud tasud geenivaramu vastutavale töötlejale.</w:t>
      </w:r>
    </w:p>
    <w:p w14:paraId="1B41F783"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17A3BE7" w14:textId="77777777" w:rsidR="00142E98" w:rsidRPr="00C259F7" w:rsidRDefault="00D56B49" w:rsidP="006F354D">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27. </w:t>
      </w:r>
      <w:proofErr w:type="spellStart"/>
      <w:r w:rsidRPr="00C259F7">
        <w:rPr>
          <w:rFonts w:ascii="Times New Roman" w:eastAsia="Times New Roman" w:hAnsi="Times New Roman" w:cs="Times New Roman"/>
          <w:b/>
          <w:bCs/>
          <w:kern w:val="0"/>
          <w:sz w:val="24"/>
          <w:szCs w:val="24"/>
          <w:lang w:eastAsia="et-EE"/>
          <w14:ligatures w14:val="none"/>
        </w:rPr>
        <w:t>Depseudonüümimise</w:t>
      </w:r>
      <w:proofErr w:type="spellEnd"/>
      <w:r w:rsidR="00142E98" w:rsidRPr="00C259F7">
        <w:rPr>
          <w:rFonts w:ascii="Times New Roman" w:eastAsia="Times New Roman" w:hAnsi="Times New Roman" w:cs="Times New Roman"/>
          <w:b/>
          <w:bCs/>
          <w:kern w:val="0"/>
          <w:sz w:val="24"/>
          <w:szCs w:val="24"/>
          <w:lang w:eastAsia="et-EE"/>
          <w14:ligatures w14:val="none"/>
        </w:rPr>
        <w:t xml:space="preserve"> andmete, koeproovi </w:t>
      </w:r>
      <w:r w:rsidRPr="00C259F7">
        <w:rPr>
          <w:rFonts w:ascii="Times New Roman" w:eastAsia="Times New Roman" w:hAnsi="Times New Roman" w:cs="Times New Roman"/>
          <w:b/>
          <w:bCs/>
          <w:kern w:val="0"/>
          <w:sz w:val="24"/>
          <w:szCs w:val="24"/>
          <w:lang w:eastAsia="et-EE"/>
          <w14:ligatures w14:val="none"/>
        </w:rPr>
        <w:t>ja isikuandmete hävitamine</w:t>
      </w:r>
    </w:p>
    <w:p w14:paraId="039EDC42" w14:textId="77777777" w:rsidR="000C0319" w:rsidRPr="00C259F7" w:rsidRDefault="000C0319" w:rsidP="006F354D">
      <w:pPr>
        <w:spacing w:after="0" w:line="240" w:lineRule="auto"/>
        <w:jc w:val="both"/>
        <w:textAlignment w:val="baseline"/>
        <w:rPr>
          <w:rFonts w:ascii="Times New Roman" w:eastAsia="Times New Roman" w:hAnsi="Times New Roman" w:cs="Times New Roman"/>
          <w:color w:val="1F3763"/>
          <w:kern w:val="0"/>
          <w:sz w:val="24"/>
          <w:szCs w:val="24"/>
          <w:lang w:eastAsia="et-EE"/>
          <w14:ligatures w14:val="none"/>
        </w:rPr>
      </w:pPr>
    </w:p>
    <w:p w14:paraId="5526A651"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bookmarkStart w:id="31" w:name="_Hlk196352291"/>
      <w:r w:rsidRPr="00C259F7">
        <w:rPr>
          <w:rFonts w:ascii="Times New Roman" w:eastAsia="Times New Roman" w:hAnsi="Times New Roman" w:cs="Times New Roman"/>
          <w:color w:val="000000"/>
          <w:kern w:val="0"/>
          <w:sz w:val="24"/>
          <w:szCs w:val="24"/>
          <w:lang w:eastAsia="et-EE"/>
          <w14:ligatures w14:val="none"/>
        </w:rPr>
        <w:t>Kui isik või geenidoonor teostab oma õigusi käesoleva seaduse § 16 lõigete 2</w:t>
      </w:r>
      <w:r w:rsidR="00210028" w:rsidRPr="00C259F7">
        <w:rPr>
          <w:rFonts w:ascii="Times New Roman" w:eastAsia="Times New Roman" w:hAnsi="Times New Roman" w:cs="Times New Roman"/>
          <w:color w:val="000000"/>
          <w:kern w:val="0"/>
          <w:sz w:val="24"/>
          <w:szCs w:val="24"/>
          <w:lang w:eastAsia="et-EE"/>
          <w14:ligatures w14:val="none"/>
        </w:rPr>
        <w:t xml:space="preserve"> ja</w:t>
      </w:r>
      <w:r w:rsidR="004C1C8E"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3 alusel </w:t>
      </w:r>
      <w:r w:rsidR="004C1C8E"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esitab sellekohase kirjaliku tahteavalduse, hävitab geenivaramu vastutav töötleja vastavad andmed</w:t>
      </w:r>
      <w:r w:rsidR="000C031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ja koeproovi 30 kalendripäeva jooksul tahteavalduse kättesaamisest</w:t>
      </w:r>
      <w:r w:rsidR="004C1C8E" w:rsidRPr="00C259F7">
        <w:rPr>
          <w:rFonts w:ascii="Times New Roman" w:eastAsia="Times New Roman" w:hAnsi="Times New Roman" w:cs="Times New Roman"/>
          <w:color w:val="000000"/>
          <w:kern w:val="0"/>
          <w:sz w:val="24"/>
          <w:szCs w:val="24"/>
          <w:lang w:eastAsia="et-EE"/>
          <w14:ligatures w14:val="none"/>
        </w:rPr>
        <w:t xml:space="preserve"> arvates</w:t>
      </w:r>
      <w:r w:rsidRPr="00C259F7">
        <w:rPr>
          <w:rFonts w:ascii="Times New Roman" w:eastAsia="Times New Roman" w:hAnsi="Times New Roman" w:cs="Times New Roman"/>
          <w:color w:val="000000"/>
          <w:kern w:val="0"/>
          <w:sz w:val="24"/>
          <w:szCs w:val="24"/>
          <w:lang w:eastAsia="et-EE"/>
          <w14:ligatures w14:val="none"/>
        </w:rPr>
        <w:t>.</w:t>
      </w:r>
    </w:p>
    <w:p w14:paraId="69094591"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bookmarkEnd w:id="31"/>
    <w:p w14:paraId="793CC3D7" w14:textId="77777777" w:rsidR="000C0319" w:rsidRPr="00C259F7" w:rsidRDefault="00D56B49" w:rsidP="00D56B49">
      <w:pPr>
        <w:spacing w:after="0" w:line="240" w:lineRule="auto"/>
        <w:ind w:left="36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6. jagu</w:t>
      </w:r>
    </w:p>
    <w:p w14:paraId="02A32F19" w14:textId="77777777" w:rsidR="000C0319" w:rsidRPr="00C259F7" w:rsidRDefault="247BEADA"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VASTUTAVA TÖÖT</w:t>
      </w:r>
      <w:r w:rsidR="227C9312" w:rsidRPr="00C259F7">
        <w:rPr>
          <w:rFonts w:ascii="Times New Roman" w:eastAsia="Times New Roman" w:hAnsi="Times New Roman" w:cs="Times New Roman"/>
          <w:b/>
          <w:bCs/>
          <w:kern w:val="0"/>
          <w:sz w:val="24"/>
          <w:szCs w:val="24"/>
          <w:lang w:eastAsia="et-EE"/>
          <w14:ligatures w14:val="none"/>
        </w:rPr>
        <w:t>L</w:t>
      </w:r>
      <w:r w:rsidRPr="00C259F7">
        <w:rPr>
          <w:rFonts w:ascii="Times New Roman" w:eastAsia="Times New Roman" w:hAnsi="Times New Roman" w:cs="Times New Roman"/>
          <w:b/>
          <w:bCs/>
          <w:kern w:val="0"/>
          <w:sz w:val="24"/>
          <w:szCs w:val="24"/>
          <w:lang w:eastAsia="et-EE"/>
          <w14:ligatures w14:val="none"/>
        </w:rPr>
        <w:t xml:space="preserve">EJA </w:t>
      </w:r>
      <w:r w:rsidR="6D90DAFB" w:rsidRPr="00C259F7">
        <w:rPr>
          <w:rFonts w:ascii="Times New Roman" w:eastAsia="Times New Roman" w:hAnsi="Times New Roman" w:cs="Times New Roman"/>
          <w:b/>
          <w:bCs/>
          <w:kern w:val="0"/>
          <w:sz w:val="24"/>
          <w:szCs w:val="24"/>
          <w:lang w:eastAsia="et-EE"/>
          <w14:ligatures w14:val="none"/>
        </w:rPr>
        <w:t xml:space="preserve">TEGEVUSE </w:t>
      </w:r>
      <w:r w:rsidRPr="00C259F7">
        <w:rPr>
          <w:rFonts w:ascii="Times New Roman" w:eastAsia="Times New Roman" w:hAnsi="Times New Roman" w:cs="Times New Roman"/>
          <w:b/>
          <w:bCs/>
          <w:kern w:val="0"/>
          <w:sz w:val="24"/>
          <w:szCs w:val="24"/>
          <w:lang w:eastAsia="et-EE"/>
          <w14:ligatures w14:val="none"/>
        </w:rPr>
        <w:t>RAHASTAMINE JA MUUTMINE</w:t>
      </w:r>
    </w:p>
    <w:p w14:paraId="7B8A6B43" w14:textId="77777777" w:rsidR="000C0319" w:rsidRPr="00C259F7" w:rsidRDefault="000C0319" w:rsidP="00D56B49">
      <w:pPr>
        <w:spacing w:after="0" w:line="240" w:lineRule="auto"/>
        <w:ind w:left="720"/>
        <w:jc w:val="center"/>
        <w:textAlignment w:val="baseline"/>
        <w:rPr>
          <w:rFonts w:ascii="Times New Roman" w:eastAsia="Times New Roman" w:hAnsi="Times New Roman" w:cs="Times New Roman"/>
          <w:b/>
          <w:bCs/>
          <w:kern w:val="0"/>
          <w:sz w:val="24"/>
          <w:szCs w:val="24"/>
          <w:lang w:eastAsia="et-EE"/>
          <w14:ligatures w14:val="none"/>
        </w:rPr>
      </w:pPr>
    </w:p>
    <w:p w14:paraId="7DCFC9B1" w14:textId="77777777" w:rsidR="000C0319"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28. Vastutava töötleja </w:t>
      </w:r>
      <w:r w:rsidR="00A544AF" w:rsidRPr="00C259F7">
        <w:rPr>
          <w:rFonts w:ascii="Times New Roman" w:eastAsia="Times New Roman" w:hAnsi="Times New Roman" w:cs="Times New Roman"/>
          <w:b/>
          <w:bCs/>
          <w:color w:val="000000"/>
          <w:kern w:val="0"/>
          <w:sz w:val="24"/>
          <w:szCs w:val="24"/>
          <w:lang w:eastAsia="et-EE"/>
          <w14:ligatures w14:val="none"/>
        </w:rPr>
        <w:t xml:space="preserve">tegevuse </w:t>
      </w:r>
      <w:r w:rsidRPr="00C259F7">
        <w:rPr>
          <w:rFonts w:ascii="Times New Roman" w:eastAsia="Times New Roman" w:hAnsi="Times New Roman" w:cs="Times New Roman"/>
          <w:b/>
          <w:bCs/>
          <w:color w:val="000000"/>
          <w:kern w:val="0"/>
          <w:sz w:val="24"/>
          <w:szCs w:val="24"/>
          <w:lang w:eastAsia="et-EE"/>
          <w14:ligatures w14:val="none"/>
        </w:rPr>
        <w:t>rahastamine</w:t>
      </w:r>
    </w:p>
    <w:p w14:paraId="7CB5E7EF"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D72FA7C"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Geenivaramu vastutava töötleja tegevust geenivaramu pidamisel ja säilitamisel rahastatakse riigieelarvest </w:t>
      </w:r>
      <w:r w:rsidR="00F406CB"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otsiaalministeeriumi eelarve kaudu.</w:t>
      </w:r>
    </w:p>
    <w:p w14:paraId="599FD585"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2558FDA" w14:textId="77777777" w:rsidR="000C0319" w:rsidRPr="00C259F7"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vastutava töötleja tegevust koeproovide võtmisel, isikuandmete kogumisel, nende edasisel töötlemisel </w:t>
      </w:r>
      <w:r w:rsidR="5C50EA89" w:rsidRPr="00C259F7">
        <w:rPr>
          <w:rFonts w:ascii="Times New Roman" w:eastAsia="Times New Roman" w:hAnsi="Times New Roman" w:cs="Times New Roman"/>
          <w:color w:val="000000"/>
          <w:kern w:val="0"/>
          <w:sz w:val="24"/>
          <w:szCs w:val="24"/>
          <w:lang w:eastAsia="et-EE"/>
          <w14:ligatures w14:val="none"/>
        </w:rPr>
        <w:t>ja</w:t>
      </w:r>
      <w:r w:rsidRPr="00C259F7">
        <w:rPr>
          <w:rFonts w:ascii="Times New Roman" w:eastAsia="Times New Roman" w:hAnsi="Times New Roman" w:cs="Times New Roman"/>
          <w:color w:val="000000"/>
          <w:kern w:val="0"/>
          <w:sz w:val="24"/>
          <w:szCs w:val="24"/>
          <w:lang w:eastAsia="et-EE"/>
          <w14:ligatures w14:val="none"/>
        </w:rPr>
        <w:t xml:space="preserve"> teadusuuringute </w:t>
      </w:r>
      <w:r w:rsidR="5C50EA89" w:rsidRPr="00C259F7">
        <w:rPr>
          <w:rFonts w:ascii="Times New Roman" w:eastAsia="Times New Roman" w:hAnsi="Times New Roman" w:cs="Times New Roman"/>
          <w:color w:val="000000"/>
          <w:kern w:val="0"/>
          <w:sz w:val="24"/>
          <w:szCs w:val="24"/>
          <w:lang w:eastAsia="et-EE"/>
          <w14:ligatures w14:val="none"/>
        </w:rPr>
        <w:t>tegemisel</w:t>
      </w:r>
      <w:r w:rsidRPr="00C259F7">
        <w:rPr>
          <w:rFonts w:ascii="Times New Roman" w:eastAsia="Times New Roman" w:hAnsi="Times New Roman" w:cs="Times New Roman"/>
          <w:color w:val="000000"/>
          <w:kern w:val="0"/>
          <w:sz w:val="24"/>
          <w:szCs w:val="24"/>
          <w:lang w:eastAsia="et-EE"/>
          <w14:ligatures w14:val="none"/>
        </w:rPr>
        <w:t xml:space="preserve"> rahastatakse riigieelarvest ja muudest vahenditest.</w:t>
      </w:r>
    </w:p>
    <w:p w14:paraId="3CC8266F"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012A2DC" w14:textId="77777777" w:rsidR="000C0319" w:rsidRPr="00C259F7" w:rsidRDefault="7CDD4C98"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Geenivaramu vastutava töötleja tegevust geenivaramu arendamisel ja täiendamisel rahastatakse riigieelarvest ja muudest vahenditest, </w:t>
      </w:r>
      <w:r w:rsidR="4F9CB8F5" w:rsidRPr="00C259F7">
        <w:rPr>
          <w:rFonts w:ascii="Times New Roman" w:eastAsia="Times New Roman" w:hAnsi="Times New Roman" w:cs="Times New Roman"/>
          <w:color w:val="000000"/>
          <w:kern w:val="0"/>
          <w:sz w:val="24"/>
          <w:szCs w:val="24"/>
          <w:lang w:eastAsia="et-EE"/>
          <w14:ligatures w14:val="none"/>
        </w:rPr>
        <w:t>sealhulgas</w:t>
      </w:r>
      <w:r w:rsidRPr="00C259F7">
        <w:rPr>
          <w:rFonts w:ascii="Times New Roman" w:eastAsia="Times New Roman" w:hAnsi="Times New Roman" w:cs="Times New Roman"/>
          <w:color w:val="000000"/>
          <w:kern w:val="0"/>
          <w:sz w:val="24"/>
          <w:szCs w:val="24"/>
          <w:lang w:eastAsia="et-EE"/>
          <w14:ligatures w14:val="none"/>
        </w:rPr>
        <w:t xml:space="preserve"> käesoleva seaduse </w:t>
      </w:r>
      <w:r w:rsidR="2FAF107A" w:rsidRPr="00C259F7">
        <w:rPr>
          <w:rFonts w:ascii="Times New Roman" w:eastAsia="Times New Roman" w:hAnsi="Times New Roman" w:cs="Times New Roman"/>
          <w:kern w:val="0"/>
          <w:sz w:val="24"/>
          <w:szCs w:val="24"/>
          <w:lang w:eastAsia="et-EE"/>
          <w14:ligatures w14:val="none"/>
        </w:rPr>
        <w:t xml:space="preserve">§-s </w:t>
      </w:r>
      <w:r w:rsidRPr="00C259F7">
        <w:rPr>
          <w:rFonts w:ascii="Times New Roman" w:eastAsia="Times New Roman" w:hAnsi="Times New Roman" w:cs="Times New Roman"/>
          <w:kern w:val="0"/>
          <w:sz w:val="24"/>
          <w:szCs w:val="24"/>
          <w:lang w:eastAsia="et-EE"/>
          <w14:ligatures w14:val="none"/>
        </w:rPr>
        <w:t>26</w:t>
      </w:r>
      <w:r w:rsidRPr="00C259F7">
        <w:rPr>
          <w:rFonts w:ascii="Times New Roman" w:eastAsia="Times New Roman" w:hAnsi="Times New Roman" w:cs="Times New Roman"/>
          <w:color w:val="000000"/>
          <w:kern w:val="0"/>
          <w:sz w:val="24"/>
          <w:szCs w:val="24"/>
          <w:lang w:eastAsia="et-EE"/>
          <w14:ligatures w14:val="none"/>
        </w:rPr>
        <w:t xml:space="preserve"> </w:t>
      </w:r>
      <w:r w:rsidR="58857CB6" w:rsidRPr="00C259F7">
        <w:rPr>
          <w:rFonts w:ascii="Times New Roman" w:eastAsia="Times New Roman" w:hAnsi="Times New Roman" w:cs="Times New Roman"/>
          <w:color w:val="000000"/>
          <w:kern w:val="0"/>
          <w:sz w:val="24"/>
          <w:szCs w:val="24"/>
          <w:lang w:eastAsia="et-EE"/>
          <w14:ligatures w14:val="none"/>
        </w:rPr>
        <w:t>nimetatud</w:t>
      </w:r>
      <w:r w:rsidRPr="00C259F7">
        <w:rPr>
          <w:rFonts w:ascii="Times New Roman" w:eastAsia="Times New Roman" w:hAnsi="Times New Roman" w:cs="Times New Roman"/>
          <w:color w:val="000000"/>
          <w:kern w:val="0"/>
          <w:sz w:val="24"/>
          <w:szCs w:val="24"/>
          <w:lang w:eastAsia="et-EE"/>
          <w14:ligatures w14:val="none"/>
        </w:rPr>
        <w:t xml:space="preserve"> tasudest.</w:t>
      </w:r>
    </w:p>
    <w:p w14:paraId="5B099038"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A77C2B7" w14:textId="77777777" w:rsidR="000C031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Geenidoonori isikuandmete tervise infosüsteemi kandmist ning selleks põhjendatud ja vajalikke geenivaramu vastutava töötleja tegevusi rahastatakse riigieelarvest ja muudest vahenditest.</w:t>
      </w:r>
    </w:p>
    <w:p w14:paraId="50ADFA80"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0787F5F" w14:textId="77777777" w:rsidR="000C0319"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346FCA49" w:rsidRPr="00C259F7">
        <w:rPr>
          <w:rFonts w:ascii="Times New Roman" w:eastAsia="Times New Roman" w:hAnsi="Times New Roman" w:cs="Times New Roman"/>
          <w:b/>
          <w:bCs/>
          <w:color w:val="000000"/>
          <w:kern w:val="0"/>
          <w:sz w:val="24"/>
          <w:szCs w:val="24"/>
          <w:lang w:eastAsia="et-EE"/>
          <w14:ligatures w14:val="none"/>
        </w:rPr>
        <w:t>29</w:t>
      </w:r>
      <w:r w:rsidRPr="00C259F7">
        <w:rPr>
          <w:rFonts w:ascii="Times New Roman" w:eastAsia="Times New Roman" w:hAnsi="Times New Roman" w:cs="Times New Roman"/>
          <w:b/>
          <w:bCs/>
          <w:color w:val="000000"/>
          <w:kern w:val="0"/>
          <w:sz w:val="24"/>
          <w:szCs w:val="24"/>
          <w:lang w:eastAsia="et-EE"/>
          <w14:ligatures w14:val="none"/>
        </w:rPr>
        <w:t xml:space="preserve">. Vastutava töötleja muutus ja andmete </w:t>
      </w:r>
      <w:proofErr w:type="spellStart"/>
      <w:r w:rsidRPr="00C259F7">
        <w:rPr>
          <w:rFonts w:ascii="Times New Roman" w:eastAsia="Times New Roman" w:hAnsi="Times New Roman" w:cs="Times New Roman"/>
          <w:b/>
          <w:bCs/>
          <w:color w:val="000000"/>
          <w:kern w:val="0"/>
          <w:sz w:val="24"/>
          <w:szCs w:val="24"/>
          <w:lang w:eastAsia="et-EE"/>
          <w14:ligatures w14:val="none"/>
        </w:rPr>
        <w:t>võõrandatavus</w:t>
      </w:r>
      <w:proofErr w:type="spellEnd"/>
    </w:p>
    <w:p w14:paraId="0145E468"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B374232" w14:textId="7777777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Geenivaramu vastutava töötleja valduses olevad geenivaramu andmed, sealhulgas koeproov</w:t>
      </w:r>
      <w:r w:rsidR="70DEF135"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ei ole võõrandatavad. Geenivaramu vastutava töötleja tegevuse lõppemisel või lõpetamisel lähe</w:t>
      </w:r>
      <w:r w:rsidR="6F3BF579" w:rsidRPr="00C259F7">
        <w:rPr>
          <w:rFonts w:ascii="Times New Roman" w:eastAsia="Times New Roman" w:hAnsi="Times New Roman" w:cs="Times New Roman"/>
          <w:color w:val="000000"/>
          <w:kern w:val="0"/>
          <w:sz w:val="24"/>
          <w:szCs w:val="24"/>
          <w:lang w:eastAsia="et-EE"/>
          <w14:ligatures w14:val="none"/>
        </w:rPr>
        <w:t>vad</w:t>
      </w:r>
      <w:r w:rsidRPr="00C259F7">
        <w:rPr>
          <w:rFonts w:ascii="Times New Roman" w:eastAsia="Times New Roman" w:hAnsi="Times New Roman" w:cs="Times New Roman"/>
          <w:color w:val="000000"/>
          <w:kern w:val="0"/>
          <w:sz w:val="24"/>
          <w:szCs w:val="24"/>
          <w:lang w:eastAsia="et-EE"/>
          <w14:ligatures w14:val="none"/>
        </w:rPr>
        <w:t xml:space="preserve"> </w:t>
      </w:r>
      <w:r w:rsidR="085BF8F5" w:rsidRPr="00C259F7">
        <w:rPr>
          <w:rFonts w:ascii="Times New Roman" w:eastAsia="Times New Roman" w:hAnsi="Times New Roman" w:cs="Times New Roman"/>
          <w:color w:val="000000"/>
          <w:kern w:val="0"/>
          <w:sz w:val="24"/>
          <w:szCs w:val="24"/>
          <w:lang w:eastAsia="et-EE"/>
          <w14:ligatures w14:val="none"/>
        </w:rPr>
        <w:t>tema</w:t>
      </w:r>
      <w:r w:rsidRPr="00C259F7">
        <w:rPr>
          <w:rFonts w:ascii="Times New Roman" w:eastAsia="Times New Roman" w:hAnsi="Times New Roman" w:cs="Times New Roman"/>
          <w:color w:val="000000"/>
          <w:kern w:val="0"/>
          <w:sz w:val="24"/>
          <w:szCs w:val="24"/>
          <w:lang w:eastAsia="et-EE"/>
          <w14:ligatures w14:val="none"/>
        </w:rPr>
        <w:t xml:space="preserve"> valduses olev</w:t>
      </w:r>
      <w:r w:rsidR="4B379830" w:rsidRPr="00C259F7">
        <w:rPr>
          <w:rFonts w:ascii="Times New Roman" w:eastAsia="Times New Roman" w:hAnsi="Times New Roman" w:cs="Times New Roman"/>
          <w:color w:val="000000"/>
          <w:kern w:val="0"/>
          <w:sz w:val="24"/>
          <w:szCs w:val="24"/>
          <w:lang w:eastAsia="et-EE"/>
          <w14:ligatures w14:val="none"/>
        </w:rPr>
        <w:t>ad</w:t>
      </w:r>
      <w:r w:rsidRPr="00C259F7">
        <w:rPr>
          <w:rFonts w:ascii="Times New Roman" w:eastAsia="Times New Roman" w:hAnsi="Times New Roman" w:cs="Times New Roman"/>
          <w:color w:val="000000"/>
          <w:kern w:val="0"/>
          <w:sz w:val="24"/>
          <w:szCs w:val="24"/>
          <w:lang w:eastAsia="et-EE"/>
          <w14:ligatures w14:val="none"/>
        </w:rPr>
        <w:t xml:space="preserve"> koeproov</w:t>
      </w:r>
      <w:r w:rsidR="4B379830"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koeproovi</w:t>
      </w:r>
      <w:r w:rsidR="4B379830" w:rsidRPr="00C259F7">
        <w:rPr>
          <w:rFonts w:ascii="Times New Roman" w:eastAsia="Times New Roman" w:hAnsi="Times New Roman" w:cs="Times New Roman"/>
          <w:color w:val="000000"/>
          <w:kern w:val="0"/>
          <w:sz w:val="24"/>
          <w:szCs w:val="24"/>
          <w:lang w:eastAsia="et-EE"/>
          <w14:ligatures w14:val="none"/>
        </w:rPr>
        <w:t>de</w:t>
      </w:r>
      <w:r w:rsidRPr="00C259F7">
        <w:rPr>
          <w:rFonts w:ascii="Times New Roman" w:eastAsia="Times New Roman" w:hAnsi="Times New Roman" w:cs="Times New Roman"/>
          <w:color w:val="000000"/>
          <w:kern w:val="0"/>
          <w:sz w:val="24"/>
          <w:szCs w:val="24"/>
          <w:lang w:eastAsia="et-EE"/>
          <w14:ligatures w14:val="none"/>
        </w:rPr>
        <w:t>ga seotud andmed, isikuandmed, sugupuu</w:t>
      </w:r>
      <w:r w:rsidR="4B379830"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ja muud geenivaramus töödeldavad andmed ning nende andmete töötlemise õigus üle Eesti Vabariigile.</w:t>
      </w:r>
    </w:p>
    <w:p w14:paraId="59466002"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E85DD2B" w14:textId="7777777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Geenivaramu vastutav töötleja teavitab enne käesoleva paragrahvi lõikes 1 nimetatud õiguste üleminekut geenidoonorit uuest vastutavast töötlejast, kasutades selleks geenidoonori kontaktandmeid või avaldades </w:t>
      </w:r>
      <w:r w:rsidR="083DBA2E" w:rsidRPr="00C259F7">
        <w:rPr>
          <w:rFonts w:ascii="Times New Roman" w:eastAsia="Times New Roman" w:hAnsi="Times New Roman" w:cs="Times New Roman"/>
          <w:color w:val="000000"/>
          <w:kern w:val="0"/>
          <w:sz w:val="24"/>
          <w:szCs w:val="24"/>
          <w:lang w:eastAsia="et-EE"/>
          <w14:ligatures w14:val="none"/>
        </w:rPr>
        <w:t>sellekohase</w:t>
      </w:r>
      <w:r w:rsidRPr="00C259F7">
        <w:rPr>
          <w:rFonts w:ascii="Times New Roman" w:eastAsia="Times New Roman" w:hAnsi="Times New Roman" w:cs="Times New Roman"/>
          <w:color w:val="000000"/>
          <w:kern w:val="0"/>
          <w:sz w:val="24"/>
          <w:szCs w:val="24"/>
          <w:lang w:eastAsia="et-EE"/>
          <w14:ligatures w14:val="none"/>
        </w:rPr>
        <w:t xml:space="preserve"> teate Ametlikes Teadaannetes või üleriigilise levikuga meediaväljaan</w:t>
      </w:r>
      <w:r w:rsidR="083DBA2E" w:rsidRPr="00C259F7">
        <w:rPr>
          <w:rFonts w:ascii="Times New Roman" w:eastAsia="Times New Roman" w:hAnsi="Times New Roman" w:cs="Times New Roman"/>
          <w:color w:val="000000"/>
          <w:kern w:val="0"/>
          <w:sz w:val="24"/>
          <w:szCs w:val="24"/>
          <w:lang w:eastAsia="et-EE"/>
          <w14:ligatures w14:val="none"/>
        </w:rPr>
        <w:t>des.</w:t>
      </w:r>
    </w:p>
    <w:p w14:paraId="4B936128" w14:textId="1253F70E" w:rsidR="0AB0E14E" w:rsidRPr="00C259F7" w:rsidRDefault="0AB0E14E" w:rsidP="00512AC2">
      <w:pPr>
        <w:spacing w:after="0" w:line="240" w:lineRule="auto"/>
        <w:jc w:val="both"/>
        <w:rPr>
          <w:rFonts w:ascii="Times New Roman" w:eastAsia="Times New Roman" w:hAnsi="Times New Roman" w:cs="Times New Roman"/>
          <w:color w:val="000000" w:themeColor="text1"/>
          <w:sz w:val="24"/>
          <w:szCs w:val="24"/>
          <w:lang w:eastAsia="et-EE"/>
        </w:rPr>
      </w:pPr>
    </w:p>
    <w:p w14:paraId="1B890F4E" w14:textId="708F13BF" w:rsidR="00BE3653" w:rsidRPr="00C259F7" w:rsidRDefault="00F1158B" w:rsidP="00857EF4">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lastRenderedPageBreak/>
        <w:t xml:space="preserve">3. </w:t>
      </w:r>
      <w:r w:rsidR="005D1A82" w:rsidRPr="00C259F7">
        <w:rPr>
          <w:rFonts w:ascii="Times New Roman" w:eastAsia="Times New Roman" w:hAnsi="Times New Roman" w:cs="Times New Roman"/>
          <w:b/>
          <w:bCs/>
          <w:color w:val="000000"/>
          <w:kern w:val="0"/>
          <w:sz w:val="24"/>
          <w:szCs w:val="24"/>
          <w:lang w:eastAsia="et-EE"/>
          <w14:ligatures w14:val="none"/>
        </w:rPr>
        <w:t>peatükk</w:t>
      </w:r>
    </w:p>
    <w:p w14:paraId="4712EF32" w14:textId="77777777" w:rsidR="000C0319" w:rsidRPr="00C259F7" w:rsidRDefault="247BEADA"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bookmarkStart w:id="32" w:name="_Hlk197674638"/>
      <w:r w:rsidRPr="00C259F7">
        <w:rPr>
          <w:rFonts w:ascii="Times New Roman" w:eastAsia="Times New Roman" w:hAnsi="Times New Roman" w:cs="Times New Roman"/>
          <w:b/>
          <w:bCs/>
          <w:color w:val="000000"/>
          <w:kern w:val="0"/>
          <w:sz w:val="24"/>
          <w:szCs w:val="24"/>
          <w:lang w:eastAsia="et-EE"/>
          <w14:ligatures w14:val="none"/>
        </w:rPr>
        <w:t>GENEETILISTE ANDMETE TÖÖTLEMI</w:t>
      </w:r>
      <w:r w:rsidR="3FBE83CC" w:rsidRPr="00C259F7">
        <w:rPr>
          <w:rFonts w:ascii="Times New Roman" w:eastAsia="Times New Roman" w:hAnsi="Times New Roman" w:cs="Times New Roman"/>
          <w:b/>
          <w:bCs/>
          <w:color w:val="000000"/>
          <w:kern w:val="0"/>
          <w:sz w:val="24"/>
          <w:szCs w:val="24"/>
          <w:lang w:eastAsia="et-EE"/>
          <w14:ligatures w14:val="none"/>
        </w:rPr>
        <w:t xml:space="preserve">SE NÕUDED </w:t>
      </w:r>
      <w:r w:rsidRPr="00C259F7">
        <w:rPr>
          <w:rFonts w:ascii="Times New Roman" w:eastAsia="Times New Roman" w:hAnsi="Times New Roman" w:cs="Times New Roman"/>
          <w:b/>
          <w:bCs/>
          <w:color w:val="000000" w:themeColor="text1"/>
          <w:sz w:val="24"/>
          <w:szCs w:val="24"/>
          <w:lang w:eastAsia="et-EE"/>
        </w:rPr>
        <w:t>TEADUSUURINGU EESMÄRGIL TEHTAVATES</w:t>
      </w:r>
      <w:r w:rsidRPr="00C259F7">
        <w:rPr>
          <w:rFonts w:ascii="Times New Roman" w:eastAsia="Times New Roman" w:hAnsi="Times New Roman" w:cs="Times New Roman"/>
          <w:b/>
          <w:bCs/>
          <w:kern w:val="0"/>
          <w:sz w:val="24"/>
          <w:szCs w:val="24"/>
          <w:lang w:eastAsia="et-EE"/>
          <w14:ligatures w14:val="none"/>
        </w:rPr>
        <w:t xml:space="preserve"> INIM</w:t>
      </w:r>
      <w:r w:rsidRPr="00C259F7">
        <w:rPr>
          <w:rFonts w:ascii="Times New Roman" w:eastAsia="Times New Roman" w:hAnsi="Times New Roman" w:cs="Times New Roman"/>
          <w:b/>
          <w:bCs/>
          <w:color w:val="000000"/>
          <w:kern w:val="0"/>
          <w:sz w:val="24"/>
          <w:szCs w:val="24"/>
          <w:lang w:eastAsia="et-EE"/>
          <w14:ligatures w14:val="none"/>
        </w:rPr>
        <w:t>GEENIUURINGU</w:t>
      </w:r>
      <w:r w:rsidRPr="00C259F7" w:rsidDel="004F2A2E">
        <w:rPr>
          <w:rFonts w:ascii="Times New Roman" w:eastAsia="Times New Roman" w:hAnsi="Times New Roman" w:cs="Times New Roman"/>
          <w:b/>
          <w:bCs/>
          <w:color w:val="000000"/>
          <w:kern w:val="0"/>
          <w:sz w:val="24"/>
          <w:szCs w:val="24"/>
          <w:lang w:eastAsia="et-EE"/>
          <w14:ligatures w14:val="none"/>
        </w:rPr>
        <w:t>TES</w:t>
      </w:r>
    </w:p>
    <w:bookmarkEnd w:id="32"/>
    <w:p w14:paraId="0F787B0C" w14:textId="77777777" w:rsidR="000C0319" w:rsidRPr="00C259F7" w:rsidRDefault="000C031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2B2766D5" w14:textId="77777777" w:rsidR="000C0319" w:rsidRPr="00C259F7" w:rsidRDefault="00D56B49" w:rsidP="0007198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1B7CF0F4" w:rsidRPr="00C259F7">
        <w:rPr>
          <w:rFonts w:ascii="Times New Roman" w:eastAsia="Times New Roman" w:hAnsi="Times New Roman" w:cs="Times New Roman"/>
          <w:b/>
          <w:bCs/>
          <w:color w:val="000000"/>
          <w:kern w:val="0"/>
          <w:sz w:val="24"/>
          <w:szCs w:val="24"/>
          <w:lang w:eastAsia="et-EE"/>
          <w14:ligatures w14:val="none"/>
        </w:rPr>
        <w:t>0</w:t>
      </w:r>
      <w:r w:rsidRPr="00C259F7">
        <w:rPr>
          <w:rFonts w:ascii="Times New Roman" w:eastAsia="Times New Roman" w:hAnsi="Times New Roman" w:cs="Times New Roman"/>
          <w:b/>
          <w:bCs/>
          <w:color w:val="000000"/>
          <w:kern w:val="0"/>
          <w:sz w:val="24"/>
          <w:szCs w:val="24"/>
          <w:lang w:eastAsia="et-EE"/>
          <w14:ligatures w14:val="none"/>
        </w:rPr>
        <w:t>. Peatüki kohaldamisala</w:t>
      </w:r>
    </w:p>
    <w:p w14:paraId="2FEE12DF" w14:textId="77777777" w:rsidR="000C0319" w:rsidRPr="00C259F7" w:rsidRDefault="000C0319" w:rsidP="0007198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C6E1A0F" w14:textId="1048453C" w:rsidR="000C0319" w:rsidRPr="00C259F7" w:rsidRDefault="1634C723"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Käesolevas peatükis sätestatu</w:t>
      </w:r>
      <w:r w:rsidR="4F338336"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w:t>
      </w:r>
      <w:r w:rsidRPr="00A80EE3">
        <w:rPr>
          <w:rFonts w:ascii="Times New Roman" w:eastAsia="Times New Roman" w:hAnsi="Times New Roman" w:cs="Times New Roman"/>
          <w:color w:val="000000"/>
          <w:kern w:val="0"/>
          <w:sz w:val="24"/>
          <w:szCs w:val="24"/>
          <w:lang w:eastAsia="et-EE"/>
          <w14:ligatures w14:val="none"/>
        </w:rPr>
        <w:t>kohald</w:t>
      </w:r>
      <w:r w:rsidR="4F338336" w:rsidRPr="00A80EE3">
        <w:rPr>
          <w:rFonts w:ascii="Times New Roman" w:eastAsia="Times New Roman" w:hAnsi="Times New Roman" w:cs="Times New Roman"/>
          <w:color w:val="000000"/>
          <w:kern w:val="0"/>
          <w:sz w:val="24"/>
          <w:szCs w:val="24"/>
          <w:lang w:eastAsia="et-EE"/>
          <w14:ligatures w14:val="none"/>
        </w:rPr>
        <w:t>atakse</w:t>
      </w:r>
      <w:r w:rsidR="00A80EE3" w:rsidRPr="00A80EE3">
        <w:rPr>
          <w:rFonts w:ascii="Times New Roman" w:hAnsi="Times New Roman" w:cs="Times New Roman"/>
          <w:sz w:val="24"/>
          <w:szCs w:val="24"/>
        </w:rPr>
        <w:t xml:space="preserve"> juriidilisele </w:t>
      </w:r>
      <w:r w:rsidR="00A80EE3" w:rsidRPr="00A80EE3">
        <w:rPr>
          <w:rFonts w:ascii="Times New Roman" w:eastAsia="Times New Roman" w:hAnsi="Times New Roman" w:cs="Times New Roman"/>
          <w:color w:val="000000"/>
          <w:kern w:val="0"/>
          <w:sz w:val="24"/>
          <w:szCs w:val="24"/>
          <w:lang w:eastAsia="et-EE"/>
          <w14:ligatures w14:val="none"/>
        </w:rPr>
        <w:t>isikule või füüsilisest isikust ettevõtjale</w:t>
      </w:r>
      <w:r w:rsidRPr="00C259F7">
        <w:rPr>
          <w:rFonts w:ascii="Times New Roman" w:eastAsia="Times New Roman" w:hAnsi="Times New Roman" w:cs="Times New Roman"/>
          <w:color w:val="000000"/>
          <w:kern w:val="0"/>
          <w:sz w:val="24"/>
          <w:szCs w:val="24"/>
          <w:lang w:eastAsia="et-EE"/>
          <w14:ligatures w14:val="none"/>
        </w:rPr>
        <w:t>, kes töötleb geneetilisi andmeid</w:t>
      </w:r>
      <w:r w:rsidR="195AEE15" w:rsidRPr="00C259F7">
        <w:rPr>
          <w:rFonts w:ascii="Times New Roman" w:eastAsia="Times New Roman" w:hAnsi="Times New Roman" w:cs="Times New Roman"/>
          <w:color w:val="000000"/>
          <w:kern w:val="0"/>
          <w:sz w:val="24"/>
          <w:szCs w:val="24"/>
          <w:lang w:eastAsia="et-EE"/>
          <w14:ligatures w14:val="none"/>
        </w:rPr>
        <w:t xml:space="preserve"> Eesti Vabariigis läbiviidava</w:t>
      </w:r>
      <w:r w:rsidRPr="00C259F7">
        <w:rPr>
          <w:rFonts w:ascii="Times New Roman" w:eastAsia="Times New Roman" w:hAnsi="Times New Roman" w:cs="Times New Roman"/>
          <w:color w:val="000000"/>
          <w:kern w:val="0"/>
          <w:sz w:val="24"/>
          <w:szCs w:val="24"/>
          <w:lang w:eastAsia="et-EE"/>
          <w14:ligatures w14:val="none"/>
        </w:rPr>
        <w:t xml:space="preserve"> </w:t>
      </w:r>
      <w:r w:rsidR="16DEAF65" w:rsidRPr="00C259F7">
        <w:rPr>
          <w:rFonts w:ascii="Times New Roman" w:eastAsia="Times New Roman" w:hAnsi="Times New Roman" w:cs="Times New Roman"/>
          <w:color w:val="000000"/>
          <w:kern w:val="0"/>
          <w:sz w:val="24"/>
          <w:szCs w:val="24"/>
          <w:lang w:eastAsia="et-EE"/>
          <w14:ligatures w14:val="none"/>
        </w:rPr>
        <w:t>teadus</w:t>
      </w:r>
      <w:r w:rsidRPr="00C259F7">
        <w:rPr>
          <w:rFonts w:ascii="Times New Roman" w:eastAsia="Times New Roman" w:hAnsi="Times New Roman" w:cs="Times New Roman"/>
          <w:color w:val="000000"/>
          <w:kern w:val="0"/>
          <w:sz w:val="24"/>
          <w:szCs w:val="24"/>
          <w:lang w:eastAsia="et-EE"/>
          <w14:ligatures w14:val="none"/>
        </w:rPr>
        <w:t>uuringu</w:t>
      </w:r>
      <w:r w:rsidR="1BBF9468" w:rsidRPr="00C259F7">
        <w:rPr>
          <w:rFonts w:ascii="Times New Roman" w:eastAsia="Times New Roman" w:hAnsi="Times New Roman" w:cs="Times New Roman"/>
          <w:color w:val="000000"/>
          <w:kern w:val="0"/>
          <w:sz w:val="24"/>
          <w:szCs w:val="24"/>
          <w:lang w:eastAsia="et-EE"/>
          <w14:ligatures w14:val="none"/>
        </w:rPr>
        <w:t xml:space="preserve"> tegemise </w:t>
      </w:r>
      <w:r w:rsidRPr="00C259F7">
        <w:rPr>
          <w:rFonts w:ascii="Times New Roman" w:eastAsia="Times New Roman" w:hAnsi="Times New Roman" w:cs="Times New Roman"/>
          <w:color w:val="000000"/>
          <w:kern w:val="0"/>
          <w:sz w:val="24"/>
          <w:szCs w:val="24"/>
          <w:lang w:eastAsia="et-EE"/>
          <w14:ligatures w14:val="none"/>
        </w:rPr>
        <w:t xml:space="preserve">eesmärgil </w:t>
      </w:r>
      <w:r w:rsidRPr="00C259F7">
        <w:rPr>
          <w:rFonts w:ascii="Times New Roman" w:eastAsia="Times New Roman" w:hAnsi="Times New Roman" w:cs="Times New Roman"/>
          <w:color w:val="000000" w:themeColor="text1"/>
          <w:sz w:val="24"/>
          <w:szCs w:val="24"/>
          <w:lang w:eastAsia="et-EE"/>
        </w:rPr>
        <w:t xml:space="preserve">tehtavas </w:t>
      </w:r>
      <w:proofErr w:type="spellStart"/>
      <w:r w:rsidR="7C6A21E4" w:rsidRPr="00C259F7">
        <w:rPr>
          <w:rFonts w:ascii="Times New Roman" w:eastAsia="Times New Roman" w:hAnsi="Times New Roman" w:cs="Times New Roman"/>
          <w:color w:val="000000" w:themeColor="text1"/>
          <w:sz w:val="24"/>
          <w:szCs w:val="24"/>
          <w:lang w:eastAsia="et-EE"/>
        </w:rPr>
        <w:t>inimgeeni</w:t>
      </w:r>
      <w:r w:rsidRPr="00C259F7" w:rsidDel="10FC28A7">
        <w:rPr>
          <w:rFonts w:ascii="Times New Roman" w:eastAsia="Times New Roman" w:hAnsi="Times New Roman" w:cs="Times New Roman"/>
          <w:color w:val="000000" w:themeColor="text1"/>
          <w:sz w:val="24"/>
          <w:szCs w:val="24"/>
          <w:lang w:eastAsia="et-EE"/>
        </w:rPr>
        <w:t>uuringus</w:t>
      </w:r>
      <w:proofErr w:type="spellEnd"/>
      <w:r w:rsidR="0200B204" w:rsidRPr="00C259F7">
        <w:rPr>
          <w:rFonts w:ascii="Times New Roman" w:eastAsia="Times New Roman" w:hAnsi="Times New Roman" w:cs="Times New Roman"/>
          <w:color w:val="000000"/>
          <w:kern w:val="0"/>
          <w:sz w:val="24"/>
          <w:szCs w:val="24"/>
          <w:lang w:eastAsia="et-EE"/>
          <w14:ligatures w14:val="none"/>
        </w:rPr>
        <w:t>,</w:t>
      </w:r>
      <w:r w:rsidRPr="00C259F7" w:rsidDel="0200B204">
        <w:rPr>
          <w:rFonts w:ascii="Times New Roman" w:eastAsia="Times New Roman" w:hAnsi="Times New Roman" w:cs="Times New Roman"/>
          <w:color w:val="000000" w:themeColor="text1"/>
          <w:sz w:val="24"/>
          <w:szCs w:val="24"/>
          <w:lang w:eastAsia="et-EE"/>
        </w:rPr>
        <w:t xml:space="preserve"> mille tarbeks kogutakse või töödeldakse</w:t>
      </w:r>
      <w:r w:rsidRPr="00C259F7" w:rsidDel="4AD1C62D">
        <w:rPr>
          <w:rFonts w:ascii="Times New Roman" w:eastAsia="Times New Roman" w:hAnsi="Times New Roman" w:cs="Times New Roman"/>
          <w:color w:val="000000" w:themeColor="text1"/>
          <w:sz w:val="24"/>
          <w:szCs w:val="24"/>
          <w:lang w:eastAsia="et-EE"/>
        </w:rPr>
        <w:t xml:space="preserve"> andmeid</w:t>
      </w:r>
      <w:r w:rsidRPr="00C259F7" w:rsidDel="1634C723">
        <w:rPr>
          <w:rFonts w:ascii="Times New Roman" w:eastAsia="Times New Roman" w:hAnsi="Times New Roman" w:cs="Times New Roman"/>
          <w:color w:val="000000" w:themeColor="text1"/>
          <w:sz w:val="24"/>
          <w:szCs w:val="24"/>
          <w:lang w:eastAsia="et-EE"/>
        </w:rPr>
        <w:t xml:space="preserve"> Eestis</w:t>
      </w:r>
      <w:r w:rsidRPr="00C259F7">
        <w:rPr>
          <w:rFonts w:ascii="Times New Roman" w:eastAsia="Times New Roman" w:hAnsi="Times New Roman" w:cs="Times New Roman"/>
          <w:color w:val="000000"/>
          <w:kern w:val="0"/>
          <w:sz w:val="24"/>
          <w:szCs w:val="24"/>
          <w:lang w:eastAsia="et-EE"/>
          <w14:ligatures w14:val="none"/>
        </w:rPr>
        <w:t>.</w:t>
      </w:r>
    </w:p>
    <w:p w14:paraId="53789DF8" w14:textId="64C5E7C4" w:rsidR="00D56B4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2E56D6D" w14:textId="55E65797" w:rsidR="00D56B4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Käesolevas peatükis sätestatut ei kohaldata</w:t>
      </w:r>
      <w:r w:rsidR="00F522F5" w:rsidRPr="00C259F7">
        <w:rPr>
          <w:rFonts w:ascii="Times New Roman" w:eastAsia="Times New Roman" w:hAnsi="Times New Roman" w:cs="Times New Roman"/>
          <w:color w:val="000000"/>
          <w:kern w:val="0"/>
          <w:sz w:val="24"/>
          <w:szCs w:val="24"/>
          <w:lang w:eastAsia="et-EE"/>
          <w14:ligatures w14:val="none"/>
        </w:rPr>
        <w:t xml:space="preserve"> järgmistel juhtudel</w:t>
      </w:r>
      <w:r w:rsidR="003B2194" w:rsidRPr="00C259F7">
        <w:rPr>
          <w:rFonts w:ascii="Times New Roman" w:eastAsia="Times New Roman" w:hAnsi="Times New Roman" w:cs="Times New Roman"/>
          <w:color w:val="000000"/>
          <w:kern w:val="0"/>
          <w:sz w:val="24"/>
          <w:szCs w:val="24"/>
          <w:lang w:eastAsia="et-EE"/>
          <w14:ligatures w14:val="none"/>
        </w:rPr>
        <w:t>:</w:t>
      </w:r>
    </w:p>
    <w:p w14:paraId="56A3C118" w14:textId="3B5577D1" w:rsidR="00D56B4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ge</w:t>
      </w:r>
      <w:r w:rsidR="5FB77C6D" w:rsidRPr="00C259F7">
        <w:rPr>
          <w:rFonts w:ascii="Times New Roman" w:eastAsia="Times New Roman" w:hAnsi="Times New Roman" w:cs="Times New Roman"/>
          <w:color w:val="000000"/>
          <w:kern w:val="0"/>
          <w:sz w:val="24"/>
          <w:szCs w:val="24"/>
          <w:lang w:eastAsia="et-EE"/>
          <w14:ligatures w14:val="none"/>
        </w:rPr>
        <w:t xml:space="preserve">neetilisi </w:t>
      </w:r>
      <w:r w:rsidRPr="00C259F7">
        <w:rPr>
          <w:rFonts w:ascii="Times New Roman" w:eastAsia="Times New Roman" w:hAnsi="Times New Roman" w:cs="Times New Roman"/>
          <w:color w:val="000000"/>
          <w:kern w:val="0"/>
          <w:sz w:val="24"/>
          <w:szCs w:val="24"/>
          <w:lang w:eastAsia="et-EE"/>
          <w14:ligatures w14:val="none"/>
        </w:rPr>
        <w:t xml:space="preserve">andmeid töödeldakse riigi infosüsteemi kuuluvas andmekogus või andmekogu pidaja pakutavas </w:t>
      </w:r>
      <w:r w:rsidR="00AF55A6" w:rsidRPr="00C259F7">
        <w:rPr>
          <w:rFonts w:ascii="Times New Roman" w:eastAsia="Times New Roman" w:hAnsi="Times New Roman" w:cs="Times New Roman"/>
          <w:color w:val="000000"/>
          <w:kern w:val="0"/>
          <w:sz w:val="24"/>
          <w:szCs w:val="24"/>
          <w:lang w:eastAsia="et-EE"/>
          <w14:ligatures w14:val="none"/>
        </w:rPr>
        <w:t>töötlus</w:t>
      </w:r>
      <w:r w:rsidRPr="00C259F7">
        <w:rPr>
          <w:rFonts w:ascii="Times New Roman" w:eastAsia="Times New Roman" w:hAnsi="Times New Roman" w:cs="Times New Roman"/>
          <w:color w:val="000000"/>
          <w:kern w:val="0"/>
          <w:sz w:val="24"/>
          <w:szCs w:val="24"/>
          <w:lang w:eastAsia="et-EE"/>
          <w14:ligatures w14:val="none"/>
        </w:rPr>
        <w:t>keskkonnas</w:t>
      </w:r>
      <w:r w:rsidR="003B2194" w:rsidRPr="00C259F7">
        <w:rPr>
          <w:rFonts w:ascii="Times New Roman" w:eastAsia="Times New Roman" w:hAnsi="Times New Roman" w:cs="Times New Roman"/>
          <w:color w:val="000000"/>
          <w:kern w:val="0"/>
          <w:sz w:val="24"/>
          <w:szCs w:val="24"/>
          <w:lang w:eastAsia="et-EE"/>
          <w14:ligatures w14:val="none"/>
        </w:rPr>
        <w:t>;</w:t>
      </w:r>
    </w:p>
    <w:p w14:paraId="4C031387" w14:textId="604EC0E5" w:rsidR="00D56B4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w:t>
      </w:r>
      <w:r w:rsidR="37FB0768" w:rsidRPr="00C259F7">
        <w:rPr>
          <w:rFonts w:ascii="Times New Roman" w:eastAsia="Times New Roman" w:hAnsi="Times New Roman" w:cs="Times New Roman"/>
          <w:color w:val="000000"/>
          <w:kern w:val="0"/>
          <w:sz w:val="24"/>
          <w:szCs w:val="24"/>
          <w:lang w:eastAsia="et-EE"/>
          <w14:ligatures w14:val="none"/>
        </w:rPr>
        <w:t xml:space="preserve">kohustus töödelda </w:t>
      </w:r>
      <w:r w:rsidRPr="00C259F7">
        <w:rPr>
          <w:rFonts w:ascii="Times New Roman" w:eastAsia="Times New Roman" w:hAnsi="Times New Roman" w:cs="Times New Roman"/>
          <w:color w:val="000000"/>
          <w:kern w:val="0"/>
          <w:sz w:val="24"/>
          <w:szCs w:val="24"/>
          <w:lang w:eastAsia="et-EE"/>
          <w14:ligatures w14:val="none"/>
        </w:rPr>
        <w:t>geneetilis</w:t>
      </w:r>
      <w:r w:rsidR="37FB0768" w:rsidRPr="00C259F7">
        <w:rPr>
          <w:rFonts w:ascii="Times New Roman" w:eastAsia="Times New Roman" w:hAnsi="Times New Roman" w:cs="Times New Roman"/>
          <w:color w:val="000000"/>
          <w:kern w:val="0"/>
          <w:sz w:val="24"/>
          <w:szCs w:val="24"/>
          <w:lang w:eastAsia="et-EE"/>
          <w14:ligatures w14:val="none"/>
        </w:rPr>
        <w:t>i</w:t>
      </w:r>
      <w:r w:rsidRPr="00C259F7">
        <w:rPr>
          <w:rFonts w:ascii="Times New Roman" w:eastAsia="Times New Roman" w:hAnsi="Times New Roman" w:cs="Times New Roman"/>
          <w:color w:val="000000"/>
          <w:kern w:val="0"/>
          <w:sz w:val="24"/>
          <w:szCs w:val="24"/>
          <w:lang w:eastAsia="et-EE"/>
          <w14:ligatures w14:val="none"/>
        </w:rPr>
        <w:t xml:space="preserve"> andme</w:t>
      </w:r>
      <w:r w:rsidR="37FB0768" w:rsidRPr="00C259F7">
        <w:rPr>
          <w:rFonts w:ascii="Times New Roman" w:eastAsia="Times New Roman" w:hAnsi="Times New Roman" w:cs="Times New Roman"/>
          <w:color w:val="000000"/>
          <w:kern w:val="0"/>
          <w:sz w:val="24"/>
          <w:szCs w:val="24"/>
          <w:lang w:eastAsia="et-EE"/>
          <w14:ligatures w14:val="none"/>
        </w:rPr>
        <w:t>id</w:t>
      </w:r>
      <w:r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themeColor="text1"/>
          <w:sz w:val="24"/>
          <w:szCs w:val="24"/>
          <w:lang w:eastAsia="et-EE"/>
        </w:rPr>
        <w:t>teadus</w:t>
      </w:r>
      <w:r w:rsidRPr="00C259F7">
        <w:rPr>
          <w:rFonts w:ascii="Times New Roman" w:eastAsia="Times New Roman" w:hAnsi="Times New Roman" w:cs="Times New Roman"/>
          <w:color w:val="000000"/>
          <w:kern w:val="0"/>
          <w:sz w:val="24"/>
          <w:szCs w:val="24"/>
          <w:lang w:eastAsia="et-EE"/>
          <w14:ligatures w14:val="none"/>
        </w:rPr>
        <w:t xml:space="preserve">uuringu </w:t>
      </w:r>
      <w:r w:rsidR="5C106C2E" w:rsidRPr="00C259F7">
        <w:rPr>
          <w:rFonts w:ascii="Times New Roman" w:eastAsia="Times New Roman" w:hAnsi="Times New Roman" w:cs="Times New Roman"/>
          <w:color w:val="000000"/>
          <w:kern w:val="0"/>
          <w:sz w:val="24"/>
          <w:szCs w:val="24"/>
          <w:lang w:eastAsia="et-EE"/>
          <w14:ligatures w14:val="none"/>
        </w:rPr>
        <w:t xml:space="preserve">tegemise </w:t>
      </w:r>
      <w:r w:rsidRPr="00C259F7">
        <w:rPr>
          <w:rFonts w:ascii="Times New Roman" w:eastAsia="Times New Roman" w:hAnsi="Times New Roman" w:cs="Times New Roman"/>
          <w:color w:val="000000"/>
          <w:kern w:val="0"/>
          <w:sz w:val="24"/>
          <w:szCs w:val="24"/>
          <w:lang w:eastAsia="et-EE"/>
          <w14:ligatures w14:val="none"/>
        </w:rPr>
        <w:t>eesmärgil tuleneb seadusest</w:t>
      </w:r>
      <w:r w:rsidR="2CEFC91B" w:rsidRPr="00C259F7">
        <w:rPr>
          <w:rFonts w:ascii="Times New Roman" w:eastAsia="Times New Roman" w:hAnsi="Times New Roman" w:cs="Times New Roman"/>
          <w:color w:val="000000"/>
          <w:kern w:val="0"/>
          <w:sz w:val="24"/>
          <w:szCs w:val="24"/>
          <w:lang w:eastAsia="et-EE"/>
          <w14:ligatures w14:val="none"/>
        </w:rPr>
        <w:t>.</w:t>
      </w:r>
    </w:p>
    <w:p w14:paraId="597EC01E" w14:textId="77777777" w:rsidR="006335A2" w:rsidRPr="00C259F7" w:rsidRDefault="006335A2"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72D7E8E" w14:textId="7777777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Teadusuuringuna käsit</w:t>
      </w:r>
      <w:r w:rsidR="28E02786" w:rsidRPr="00C259F7">
        <w:rPr>
          <w:rFonts w:ascii="Times New Roman" w:eastAsia="Times New Roman" w:hAnsi="Times New Roman" w:cs="Times New Roman"/>
          <w:color w:val="000000"/>
          <w:kern w:val="0"/>
          <w:sz w:val="24"/>
          <w:szCs w:val="24"/>
          <w:lang w:eastAsia="et-EE"/>
          <w14:ligatures w14:val="none"/>
        </w:rPr>
        <w:t>atakse</w:t>
      </w:r>
      <w:r w:rsidRPr="00C259F7">
        <w:rPr>
          <w:rFonts w:ascii="Times New Roman" w:eastAsia="Times New Roman" w:hAnsi="Times New Roman" w:cs="Times New Roman"/>
          <w:color w:val="000000"/>
          <w:kern w:val="0"/>
          <w:sz w:val="24"/>
          <w:szCs w:val="24"/>
          <w:lang w:eastAsia="et-EE"/>
          <w14:ligatures w14:val="none"/>
        </w:rPr>
        <w:t xml:space="preserve"> nii isiku nõusolekuta </w:t>
      </w:r>
      <w:r w:rsidR="035824D3" w:rsidRPr="00C259F7">
        <w:rPr>
          <w:rFonts w:ascii="Times New Roman" w:eastAsia="Times New Roman" w:hAnsi="Times New Roman" w:cs="Times New Roman"/>
          <w:color w:val="000000"/>
          <w:kern w:val="0"/>
          <w:sz w:val="24"/>
          <w:szCs w:val="24"/>
          <w:lang w:eastAsia="et-EE"/>
          <w14:ligatures w14:val="none"/>
        </w:rPr>
        <w:t xml:space="preserve">tehtavat </w:t>
      </w:r>
      <w:r w:rsidRPr="00C259F7">
        <w:rPr>
          <w:rFonts w:ascii="Times New Roman" w:eastAsia="Times New Roman" w:hAnsi="Times New Roman" w:cs="Times New Roman"/>
          <w:color w:val="000000"/>
          <w:kern w:val="0"/>
          <w:sz w:val="24"/>
          <w:szCs w:val="24"/>
          <w:lang w:eastAsia="et-EE"/>
          <w14:ligatures w14:val="none"/>
        </w:rPr>
        <w:t xml:space="preserve">teadusuuringut isikuandmete kaitse seaduse § 6 </w:t>
      </w:r>
      <w:r w:rsidR="537A6241" w:rsidRPr="00C259F7">
        <w:rPr>
          <w:rFonts w:ascii="Times New Roman" w:eastAsia="Times New Roman" w:hAnsi="Times New Roman" w:cs="Times New Roman"/>
          <w:color w:val="000000"/>
          <w:kern w:val="0"/>
          <w:sz w:val="24"/>
          <w:szCs w:val="24"/>
          <w:lang w:eastAsia="et-EE"/>
          <w14:ligatures w14:val="none"/>
        </w:rPr>
        <w:t>tähenduses</w:t>
      </w:r>
      <w:r w:rsidRPr="00C259F7">
        <w:rPr>
          <w:rFonts w:ascii="Times New Roman" w:eastAsia="Times New Roman" w:hAnsi="Times New Roman" w:cs="Times New Roman"/>
          <w:color w:val="000000"/>
          <w:kern w:val="0"/>
          <w:sz w:val="24"/>
          <w:szCs w:val="24"/>
          <w:lang w:eastAsia="et-EE"/>
          <w14:ligatures w14:val="none"/>
        </w:rPr>
        <w:t xml:space="preserve"> kui ka isiku nõusoleku alusel </w:t>
      </w:r>
      <w:r w:rsidR="616E5D52" w:rsidRPr="00C259F7">
        <w:rPr>
          <w:rFonts w:ascii="Times New Roman" w:eastAsia="Times New Roman" w:hAnsi="Times New Roman" w:cs="Times New Roman"/>
          <w:color w:val="000000"/>
          <w:kern w:val="0"/>
          <w:sz w:val="24"/>
          <w:szCs w:val="24"/>
          <w:lang w:eastAsia="et-EE"/>
          <w14:ligatures w14:val="none"/>
        </w:rPr>
        <w:t>tehtava</w:t>
      </w:r>
      <w:r w:rsidR="537A6241" w:rsidRPr="00C259F7">
        <w:rPr>
          <w:rFonts w:ascii="Times New Roman" w:eastAsia="Times New Roman" w:hAnsi="Times New Roman" w:cs="Times New Roman"/>
          <w:color w:val="000000"/>
          <w:kern w:val="0"/>
          <w:sz w:val="24"/>
          <w:szCs w:val="24"/>
          <w:lang w:eastAsia="et-EE"/>
          <w14:ligatures w14:val="none"/>
        </w:rPr>
        <w:t>t</w:t>
      </w:r>
      <w:r w:rsidRPr="00C259F7">
        <w:rPr>
          <w:rFonts w:ascii="Times New Roman" w:eastAsia="Times New Roman" w:hAnsi="Times New Roman" w:cs="Times New Roman"/>
          <w:color w:val="000000"/>
          <w:kern w:val="0"/>
          <w:sz w:val="24"/>
          <w:szCs w:val="24"/>
          <w:lang w:eastAsia="et-EE"/>
          <w14:ligatures w14:val="none"/>
        </w:rPr>
        <w:t xml:space="preserve"> teadusuuringu</w:t>
      </w:r>
      <w:r w:rsidR="537A6241" w:rsidRPr="00C259F7">
        <w:rPr>
          <w:rFonts w:ascii="Times New Roman" w:eastAsia="Times New Roman" w:hAnsi="Times New Roman" w:cs="Times New Roman"/>
          <w:color w:val="000000"/>
          <w:kern w:val="0"/>
          <w:sz w:val="24"/>
          <w:szCs w:val="24"/>
          <w:lang w:eastAsia="et-EE"/>
          <w14:ligatures w14:val="none"/>
        </w:rPr>
        <w:t>t.</w:t>
      </w:r>
    </w:p>
    <w:p w14:paraId="7340C598"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E1D8FF8" w14:textId="459163F9" w:rsidR="00D56B49" w:rsidRPr="00C259F7" w:rsidRDefault="247BEADA" w:rsidP="00AB13E5">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75BB4BAC" w:rsidRPr="00C259F7">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 xml:space="preserve">. </w:t>
      </w:r>
      <w:r w:rsidR="79BF2CFB" w:rsidRPr="00C259F7">
        <w:rPr>
          <w:rFonts w:ascii="Times New Roman" w:eastAsia="Times New Roman" w:hAnsi="Times New Roman" w:cs="Times New Roman"/>
          <w:b/>
          <w:bCs/>
          <w:color w:val="000000"/>
          <w:kern w:val="0"/>
          <w:sz w:val="24"/>
          <w:szCs w:val="24"/>
          <w:lang w:eastAsia="et-EE"/>
          <w14:ligatures w14:val="none"/>
        </w:rPr>
        <w:t>Uuringue</w:t>
      </w:r>
      <w:r w:rsidRPr="00C259F7">
        <w:rPr>
          <w:rFonts w:ascii="Times New Roman" w:eastAsia="Times New Roman" w:hAnsi="Times New Roman" w:cs="Times New Roman"/>
          <w:b/>
          <w:bCs/>
          <w:color w:val="000000"/>
          <w:kern w:val="0"/>
          <w:sz w:val="24"/>
          <w:szCs w:val="24"/>
          <w:lang w:eastAsia="et-EE"/>
          <w14:ligatures w14:val="none"/>
        </w:rPr>
        <w:t>etika</w:t>
      </w:r>
      <w:r w:rsidR="76850C4C" w:rsidRPr="00C259F7">
        <w:rPr>
          <w:rFonts w:ascii="Times New Roman" w:eastAsia="Times New Roman" w:hAnsi="Times New Roman" w:cs="Times New Roman"/>
          <w:b/>
          <w:bCs/>
          <w:color w:val="000000"/>
          <w:kern w:val="0"/>
          <w:sz w:val="24"/>
          <w:szCs w:val="24"/>
          <w:lang w:eastAsia="et-EE"/>
          <w14:ligatures w14:val="none"/>
        </w:rPr>
        <w:t xml:space="preserve"> </w:t>
      </w:r>
      <w:r w:rsidRPr="00C259F7">
        <w:rPr>
          <w:rFonts w:ascii="Times New Roman" w:eastAsia="Times New Roman" w:hAnsi="Times New Roman" w:cs="Times New Roman"/>
          <w:b/>
          <w:bCs/>
          <w:color w:val="000000"/>
          <w:kern w:val="0"/>
          <w:sz w:val="24"/>
          <w:szCs w:val="24"/>
          <w:lang w:eastAsia="et-EE"/>
          <w14:ligatures w14:val="none"/>
        </w:rPr>
        <w:t xml:space="preserve">komitee </w:t>
      </w:r>
      <w:bookmarkStart w:id="33" w:name="_Hlk197674771"/>
      <w:r w:rsidR="63C74222" w:rsidRPr="00C259F7">
        <w:rPr>
          <w:rFonts w:ascii="Times New Roman" w:eastAsia="Times New Roman" w:hAnsi="Times New Roman" w:cs="Times New Roman"/>
          <w:b/>
          <w:bCs/>
          <w:color w:val="000000"/>
          <w:kern w:val="0"/>
          <w:sz w:val="24"/>
          <w:szCs w:val="24"/>
          <w:lang w:eastAsia="et-EE"/>
          <w14:ligatures w14:val="none"/>
        </w:rPr>
        <w:t>kooskõlastus</w:t>
      </w:r>
      <w:bookmarkEnd w:id="33"/>
    </w:p>
    <w:p w14:paraId="25DCD8AF" w14:textId="77777777" w:rsidR="00B047D4" w:rsidRPr="00C259F7" w:rsidRDefault="00B047D4"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FD4117C" w14:textId="73A550C7" w:rsidR="000C0319"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Enne geneetiliste andmete töötl</w:t>
      </w:r>
      <w:r w:rsidR="616E5D52" w:rsidRPr="00C259F7">
        <w:rPr>
          <w:rFonts w:ascii="Times New Roman" w:eastAsia="Times New Roman" w:hAnsi="Times New Roman" w:cs="Times New Roman"/>
          <w:color w:val="000000"/>
          <w:kern w:val="0"/>
          <w:sz w:val="24"/>
          <w:szCs w:val="24"/>
          <w:lang w:eastAsia="et-EE"/>
          <w14:ligatures w14:val="none"/>
        </w:rPr>
        <w:t>emise</w:t>
      </w:r>
      <w:r w:rsidRPr="00C259F7">
        <w:rPr>
          <w:rFonts w:ascii="Times New Roman" w:eastAsia="Times New Roman" w:hAnsi="Times New Roman" w:cs="Times New Roman"/>
          <w:color w:val="000000"/>
          <w:kern w:val="0"/>
          <w:sz w:val="24"/>
          <w:szCs w:val="24"/>
          <w:lang w:eastAsia="et-EE"/>
          <w14:ligatures w14:val="none"/>
        </w:rPr>
        <w:t xml:space="preserve"> algust tuleb läbida </w:t>
      </w:r>
      <w:r w:rsidR="34F7C84D" w:rsidRPr="00C259F7">
        <w:rPr>
          <w:rFonts w:ascii="Times New Roman" w:eastAsia="Times New Roman" w:hAnsi="Times New Roman" w:cs="Times New Roman"/>
          <w:color w:val="000000"/>
          <w:kern w:val="0"/>
          <w:sz w:val="24"/>
          <w:szCs w:val="24"/>
          <w:lang w:eastAsia="et-EE"/>
          <w14:ligatures w14:val="none"/>
        </w:rPr>
        <w:t xml:space="preserve">käesoleva seaduse </w:t>
      </w:r>
      <w:r w:rsidR="55E1EA5D" w:rsidRPr="00C259F7">
        <w:rPr>
          <w:rFonts w:ascii="Times New Roman" w:eastAsia="Times New Roman" w:hAnsi="Times New Roman" w:cs="Times New Roman"/>
          <w:color w:val="000000"/>
          <w:kern w:val="0"/>
          <w:sz w:val="24"/>
          <w:szCs w:val="24"/>
          <w:lang w:eastAsia="et-EE"/>
          <w14:ligatures w14:val="none"/>
        </w:rPr>
        <w:t>§-s 25 nimetatud uuringueetika</w:t>
      </w:r>
      <w:r w:rsidR="27612204" w:rsidRPr="00C259F7">
        <w:rPr>
          <w:rFonts w:ascii="Times New Roman" w:eastAsia="Times New Roman" w:hAnsi="Times New Roman" w:cs="Times New Roman"/>
          <w:color w:val="000000"/>
          <w:kern w:val="0"/>
          <w:sz w:val="24"/>
          <w:szCs w:val="24"/>
          <w:lang w:eastAsia="et-EE"/>
          <w14:ligatures w14:val="none"/>
        </w:rPr>
        <w:t xml:space="preserve"> komitee</w:t>
      </w:r>
      <w:r w:rsidRPr="00C259F7">
        <w:rPr>
          <w:rFonts w:ascii="Times New Roman" w:eastAsia="Times New Roman" w:hAnsi="Times New Roman" w:cs="Times New Roman"/>
          <w:color w:val="000000"/>
          <w:kern w:val="0"/>
          <w:sz w:val="24"/>
          <w:szCs w:val="24"/>
          <w:lang w:eastAsia="et-EE"/>
          <w14:ligatures w14:val="none"/>
        </w:rPr>
        <w:t xml:space="preserve"> menetlus ning saada komitee </w:t>
      </w:r>
      <w:r w:rsidR="693AD7EF" w:rsidRPr="00C259F7">
        <w:rPr>
          <w:rFonts w:ascii="Times New Roman" w:eastAsia="Times New Roman" w:hAnsi="Times New Roman" w:cs="Times New Roman"/>
          <w:color w:val="000000" w:themeColor="text1"/>
          <w:sz w:val="24"/>
          <w:szCs w:val="24"/>
          <w:lang w:eastAsia="et-EE"/>
        </w:rPr>
        <w:t>kooskõlastus</w:t>
      </w:r>
      <w:r w:rsidRPr="00C259F7">
        <w:rPr>
          <w:rFonts w:ascii="Times New Roman" w:eastAsia="Times New Roman" w:hAnsi="Times New Roman" w:cs="Times New Roman"/>
          <w:color w:val="000000"/>
          <w:kern w:val="0"/>
          <w:sz w:val="24"/>
          <w:szCs w:val="24"/>
          <w:lang w:eastAsia="et-EE"/>
          <w14:ligatures w14:val="none"/>
        </w:rPr>
        <w:t>.</w:t>
      </w:r>
    </w:p>
    <w:p w14:paraId="20C1F9AF"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63D73BD" w14:textId="35659401" w:rsidR="00787626"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4A8790B6" w:rsidRPr="00C259F7">
        <w:rPr>
          <w:rFonts w:ascii="Times New Roman" w:eastAsia="Times New Roman" w:hAnsi="Times New Roman" w:cs="Times New Roman"/>
          <w:b/>
          <w:bCs/>
          <w:color w:val="000000"/>
          <w:kern w:val="0"/>
          <w:sz w:val="24"/>
          <w:szCs w:val="24"/>
          <w:lang w:eastAsia="et-EE"/>
          <w14:ligatures w14:val="none"/>
        </w:rPr>
        <w:t>2</w:t>
      </w:r>
      <w:r w:rsidRPr="00C259F7">
        <w:rPr>
          <w:rFonts w:ascii="Times New Roman" w:eastAsia="Times New Roman" w:hAnsi="Times New Roman" w:cs="Times New Roman"/>
          <w:b/>
          <w:bCs/>
          <w:color w:val="000000"/>
          <w:kern w:val="0"/>
          <w:sz w:val="24"/>
          <w:szCs w:val="24"/>
          <w:lang w:eastAsia="et-EE"/>
          <w14:ligatures w14:val="none"/>
        </w:rPr>
        <w:t>. Majandustegevus</w:t>
      </w:r>
      <w:r w:rsidR="005E126D" w:rsidRPr="00C259F7">
        <w:rPr>
          <w:rFonts w:ascii="Times New Roman" w:eastAsia="Times New Roman" w:hAnsi="Times New Roman" w:cs="Times New Roman"/>
          <w:b/>
          <w:bCs/>
          <w:color w:val="000000"/>
          <w:kern w:val="0"/>
          <w:sz w:val="24"/>
          <w:szCs w:val="24"/>
          <w:lang w:eastAsia="et-EE"/>
          <w14:ligatures w14:val="none"/>
        </w:rPr>
        <w:t>teate esitamise</w:t>
      </w:r>
      <w:r w:rsidRPr="00C259F7">
        <w:rPr>
          <w:rFonts w:ascii="Times New Roman" w:eastAsia="Times New Roman" w:hAnsi="Times New Roman" w:cs="Times New Roman"/>
          <w:b/>
          <w:bCs/>
          <w:color w:val="000000"/>
          <w:kern w:val="0"/>
          <w:sz w:val="24"/>
          <w:szCs w:val="24"/>
          <w:lang w:eastAsia="et-EE"/>
          <w14:ligatures w14:val="none"/>
        </w:rPr>
        <w:t xml:space="preserve"> kohustus</w:t>
      </w:r>
    </w:p>
    <w:p w14:paraId="34CFC52F" w14:textId="77777777" w:rsidR="000C0319" w:rsidRPr="00C259F7" w:rsidRDefault="000C031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46E7597" w14:textId="33360EBC" w:rsidR="00D56B49" w:rsidRPr="00C259F7" w:rsidRDefault="1634C723"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w:t>
      </w:r>
      <w:r w:rsidR="004D14EE" w:rsidRPr="00C259F7">
        <w:rPr>
          <w:rFonts w:ascii="Times New Roman" w:eastAsia="Times New Roman" w:hAnsi="Times New Roman" w:cs="Times New Roman"/>
          <w:color w:val="000000"/>
          <w:kern w:val="0"/>
          <w:sz w:val="24"/>
          <w:szCs w:val="24"/>
          <w:lang w:eastAsia="et-EE"/>
          <w14:ligatures w14:val="none"/>
        </w:rPr>
        <w:t>Käesoleva seaduse § 30 lõikes 1 nimetatud isik</w:t>
      </w:r>
      <w:r w:rsidRPr="00C259F7">
        <w:rPr>
          <w:rFonts w:ascii="Times New Roman" w:eastAsia="Times New Roman" w:hAnsi="Times New Roman" w:cs="Times New Roman"/>
          <w:color w:val="000000"/>
          <w:kern w:val="0"/>
          <w:sz w:val="24"/>
          <w:szCs w:val="24"/>
          <w:lang w:eastAsia="et-EE"/>
          <w14:ligatures w14:val="none"/>
        </w:rPr>
        <w:t xml:space="preserve"> peab esitama majandustegevuse seadustiku üldosa seaduse § 14 lõikes 1 nimetatud majandustegevusteate enne geneetiliste andmete </w:t>
      </w:r>
      <w:r w:rsidR="267C4D52" w:rsidRPr="00C259F7">
        <w:rPr>
          <w:rFonts w:ascii="Times New Roman" w:eastAsia="Times New Roman" w:hAnsi="Times New Roman" w:cs="Times New Roman"/>
          <w:color w:val="000000"/>
          <w:kern w:val="0"/>
          <w:sz w:val="24"/>
          <w:szCs w:val="24"/>
          <w:lang w:eastAsia="et-EE"/>
          <w14:ligatures w14:val="none"/>
        </w:rPr>
        <w:t xml:space="preserve">kogumist ja </w:t>
      </w:r>
      <w:r w:rsidR="4ACDF581" w:rsidRPr="00C259F7">
        <w:rPr>
          <w:rFonts w:ascii="Times New Roman" w:eastAsia="Times New Roman" w:hAnsi="Times New Roman" w:cs="Times New Roman"/>
          <w:color w:val="000000"/>
          <w:kern w:val="0"/>
          <w:sz w:val="24"/>
          <w:szCs w:val="24"/>
          <w:lang w:eastAsia="et-EE"/>
          <w14:ligatures w14:val="none"/>
        </w:rPr>
        <w:t xml:space="preserve">teadusuuringus </w:t>
      </w:r>
      <w:r w:rsidR="267C4D52" w:rsidRPr="00C259F7">
        <w:rPr>
          <w:rFonts w:ascii="Times New Roman" w:eastAsia="Times New Roman" w:hAnsi="Times New Roman" w:cs="Times New Roman"/>
          <w:color w:val="000000"/>
          <w:kern w:val="0"/>
          <w:sz w:val="24"/>
          <w:szCs w:val="24"/>
          <w:lang w:eastAsia="et-EE"/>
          <w14:ligatures w14:val="none"/>
        </w:rPr>
        <w:t>muul viisil töötlemist</w:t>
      </w:r>
      <w:r w:rsidR="6AC2BC53" w:rsidRPr="00C259F7">
        <w:rPr>
          <w:rFonts w:ascii="Times New Roman" w:eastAsia="Times New Roman" w:hAnsi="Times New Roman" w:cs="Times New Roman"/>
          <w:color w:val="000000"/>
          <w:kern w:val="0"/>
          <w:sz w:val="24"/>
          <w:szCs w:val="24"/>
          <w:lang w:eastAsia="et-EE"/>
          <w14:ligatures w14:val="none"/>
        </w:rPr>
        <w:t>,</w:t>
      </w:r>
      <w:r w:rsidR="73E30AB9" w:rsidRPr="00C259F7">
        <w:rPr>
          <w:rFonts w:ascii="Times New Roman" w:eastAsia="Times New Roman" w:hAnsi="Times New Roman" w:cs="Times New Roman"/>
          <w:color w:val="000000"/>
          <w:kern w:val="0"/>
          <w:sz w:val="24"/>
          <w:szCs w:val="24"/>
          <w:lang w:eastAsia="et-EE"/>
          <w14:ligatures w14:val="none"/>
        </w:rPr>
        <w:t xml:space="preserve"> lähtudes majandustegevuse seadus</w:t>
      </w:r>
      <w:r w:rsidR="3EDA20CB" w:rsidRPr="00C259F7">
        <w:rPr>
          <w:rFonts w:ascii="Times New Roman" w:eastAsia="Times New Roman" w:hAnsi="Times New Roman" w:cs="Times New Roman"/>
          <w:color w:val="000000"/>
          <w:kern w:val="0"/>
          <w:sz w:val="24"/>
          <w:szCs w:val="24"/>
          <w:lang w:eastAsia="et-EE"/>
          <w14:ligatures w14:val="none"/>
        </w:rPr>
        <w:t>tiku</w:t>
      </w:r>
      <w:r w:rsidR="73E30AB9" w:rsidRPr="00C259F7">
        <w:rPr>
          <w:rFonts w:ascii="Times New Roman" w:eastAsia="Times New Roman" w:hAnsi="Times New Roman" w:cs="Times New Roman"/>
          <w:color w:val="000000"/>
          <w:kern w:val="0"/>
          <w:sz w:val="24"/>
          <w:szCs w:val="24"/>
          <w:lang w:eastAsia="et-EE"/>
          <w14:ligatures w14:val="none"/>
        </w:rPr>
        <w:t xml:space="preserve"> üldosa seaduses sätestatud korrast, nõuetest ja tähtaegadest.</w:t>
      </w:r>
    </w:p>
    <w:p w14:paraId="684D1574" w14:textId="77777777" w:rsidR="00787626" w:rsidRPr="00C259F7" w:rsidRDefault="00787626"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9284276" w14:textId="77777777" w:rsidR="000C0319" w:rsidRPr="00C259F7" w:rsidRDefault="247BEADA"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(2) Teade esitatakse majandustegevuse registrisse. Teade loetakse esitatuks, kui majandustegevuse registris on nõutud andmed ja kinnitused</w:t>
      </w:r>
      <w:r w:rsidR="4978CD75" w:rsidRPr="00C259F7">
        <w:rPr>
          <w:rFonts w:ascii="Times New Roman" w:eastAsia="Times New Roman" w:hAnsi="Times New Roman" w:cs="Times New Roman"/>
          <w:kern w:val="0"/>
          <w:sz w:val="24"/>
          <w:szCs w:val="24"/>
          <w:lang w:eastAsia="et-EE"/>
          <w14:ligatures w14:val="none"/>
        </w:rPr>
        <w:t xml:space="preserve"> olemas</w:t>
      </w:r>
      <w:r w:rsidRPr="00C259F7">
        <w:rPr>
          <w:rFonts w:ascii="Times New Roman" w:eastAsia="Times New Roman" w:hAnsi="Times New Roman" w:cs="Times New Roman"/>
          <w:kern w:val="0"/>
          <w:sz w:val="24"/>
          <w:szCs w:val="24"/>
          <w:lang w:eastAsia="et-EE"/>
          <w14:ligatures w14:val="none"/>
        </w:rPr>
        <w:t>.</w:t>
      </w:r>
    </w:p>
    <w:p w14:paraId="5235C8E9" w14:textId="77777777" w:rsidR="000C0319" w:rsidRPr="00C259F7" w:rsidRDefault="000C0319"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B93CCC3" w14:textId="7A2FC76D" w:rsidR="00D56B4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39E4FC5C" w:rsidRPr="00C259F7">
        <w:rPr>
          <w:rFonts w:ascii="Times New Roman" w:eastAsia="Times New Roman" w:hAnsi="Times New Roman" w:cs="Times New Roman"/>
          <w:color w:val="000000"/>
          <w:kern w:val="0"/>
          <w:sz w:val="24"/>
          <w:szCs w:val="24"/>
          <w:lang w:eastAsia="et-EE"/>
          <w14:ligatures w14:val="none"/>
        </w:rPr>
        <w:t>3</w:t>
      </w:r>
      <w:r w:rsidRPr="00C259F7">
        <w:rPr>
          <w:rFonts w:ascii="Times New Roman" w:eastAsia="Times New Roman" w:hAnsi="Times New Roman" w:cs="Times New Roman"/>
          <w:color w:val="000000"/>
          <w:kern w:val="0"/>
          <w:sz w:val="24"/>
          <w:szCs w:val="24"/>
          <w:lang w:eastAsia="et-EE"/>
          <w14:ligatures w14:val="none"/>
        </w:rPr>
        <w:t>) Majandustegevusteade peab lisaks majandustegevuse seadustiku üldosa seaduse</w:t>
      </w:r>
      <w:r w:rsidR="007539CB"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sätestatud majandustegevusteates sisalduvatele andmetele sisaldama järgmisi andmeid:</w:t>
      </w:r>
    </w:p>
    <w:p w14:paraId="580DF3C4" w14:textId="5C97EBD9" w:rsidR="00D56B49" w:rsidRPr="00C259F7" w:rsidRDefault="00D56B49" w:rsidP="00AB13E5">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teadus- ja arendustegevus;</w:t>
      </w:r>
    </w:p>
    <w:p w14:paraId="6B2F5671" w14:textId="0AECBB2E" w:rsidR="00D56B49" w:rsidRPr="00C259F7" w:rsidRDefault="00D56B49" w:rsidP="00AB13E5">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kinnitus, kas on määratud andmekaitsespetsialist;</w:t>
      </w:r>
    </w:p>
    <w:p w14:paraId="5E794BA1" w14:textId="27DC6BB0" w:rsidR="00D56B4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kinnitus, kas on määratud küberturvalisuse eest vastutav isik.</w:t>
      </w:r>
    </w:p>
    <w:p w14:paraId="235A6539" w14:textId="77777777" w:rsidR="00D1221E" w:rsidRPr="00C259F7" w:rsidRDefault="00D1221E"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5303B75" w14:textId="1D10A7D0"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4. peatük</w:t>
      </w:r>
      <w:r w:rsidR="00D1221E" w:rsidRPr="00C259F7">
        <w:rPr>
          <w:rFonts w:ascii="Times New Roman" w:eastAsia="Times New Roman" w:hAnsi="Times New Roman" w:cs="Times New Roman"/>
          <w:b/>
          <w:bCs/>
          <w:color w:val="000000"/>
          <w:kern w:val="0"/>
          <w:sz w:val="24"/>
          <w:szCs w:val="24"/>
          <w:lang w:eastAsia="et-EE"/>
          <w14:ligatures w14:val="none"/>
        </w:rPr>
        <w:t>k</w:t>
      </w:r>
    </w:p>
    <w:p w14:paraId="367310E8" w14:textId="77777777"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JÄRELEVALVE</w:t>
      </w:r>
    </w:p>
    <w:p w14:paraId="2C9B13BC" w14:textId="77777777" w:rsidR="00D1221E" w:rsidRPr="00C259F7" w:rsidRDefault="00D1221E"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35D168D2" w14:textId="6535B7CB" w:rsidR="00D56B49" w:rsidRPr="00C259F7" w:rsidRDefault="00D56B49" w:rsidP="00AA1DE7">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1E7F18E7" w:rsidRPr="00C259F7">
        <w:rPr>
          <w:rFonts w:ascii="Times New Roman" w:eastAsia="Times New Roman" w:hAnsi="Times New Roman" w:cs="Times New Roman"/>
          <w:b/>
          <w:bCs/>
          <w:color w:val="000000"/>
          <w:kern w:val="0"/>
          <w:sz w:val="24"/>
          <w:szCs w:val="24"/>
          <w:lang w:eastAsia="et-EE"/>
          <w14:ligatures w14:val="none"/>
        </w:rPr>
        <w:t>3</w:t>
      </w:r>
      <w:r w:rsidRPr="00C259F7">
        <w:rPr>
          <w:rFonts w:ascii="Times New Roman" w:eastAsia="Times New Roman" w:hAnsi="Times New Roman" w:cs="Times New Roman"/>
          <w:b/>
          <w:bCs/>
          <w:color w:val="000000"/>
          <w:kern w:val="0"/>
          <w:sz w:val="24"/>
          <w:szCs w:val="24"/>
          <w:lang w:eastAsia="et-EE"/>
          <w14:ligatures w14:val="none"/>
        </w:rPr>
        <w:t>. Riiklik ja haldusjärelevalve</w:t>
      </w:r>
    </w:p>
    <w:p w14:paraId="25A0E42E" w14:textId="77777777" w:rsidR="00D1221E" w:rsidRPr="00C259F7" w:rsidRDefault="00D1221E" w:rsidP="00AA1DE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1D2126E" w14:textId="4895340D" w:rsidR="00D56B49" w:rsidRPr="00C259F7" w:rsidRDefault="206588BD"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Käesolevas seaduses ja selle alusel kehtestatud õigusaktides sätestatud teabe ja isikuandmete töötlemise nõuete täitmise üle te</w:t>
      </w:r>
      <w:r w:rsidR="5A067D25" w:rsidRPr="00C259F7">
        <w:rPr>
          <w:rFonts w:ascii="Times New Roman" w:eastAsia="Times New Roman" w:hAnsi="Times New Roman" w:cs="Times New Roman"/>
          <w:color w:val="000000"/>
          <w:kern w:val="0"/>
          <w:sz w:val="24"/>
          <w:szCs w:val="24"/>
          <w:lang w:eastAsia="et-EE"/>
          <w14:ligatures w14:val="none"/>
        </w:rPr>
        <w:t>eb</w:t>
      </w:r>
      <w:r w:rsidRPr="00C259F7">
        <w:rPr>
          <w:rFonts w:ascii="Times New Roman" w:eastAsia="Times New Roman" w:hAnsi="Times New Roman" w:cs="Times New Roman"/>
          <w:color w:val="000000"/>
          <w:kern w:val="0"/>
          <w:sz w:val="24"/>
          <w:szCs w:val="24"/>
          <w:lang w:eastAsia="et-EE"/>
          <w14:ligatures w14:val="none"/>
        </w:rPr>
        <w:t xml:space="preserve"> järelevalvet</w:t>
      </w:r>
      <w:r w:rsidR="22B50C48"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Andmekaitse Inspektsioon avaliku teabe</w:t>
      </w:r>
      <w:r w:rsidR="7922CC09" w:rsidRPr="00C259F7">
        <w:rPr>
          <w:rFonts w:ascii="Times New Roman" w:eastAsia="Times New Roman" w:hAnsi="Times New Roman" w:cs="Times New Roman"/>
          <w:color w:val="000000"/>
          <w:kern w:val="0"/>
          <w:sz w:val="24"/>
          <w:szCs w:val="24"/>
          <w:lang w:eastAsia="et-EE"/>
          <w14:ligatures w14:val="none"/>
        </w:rPr>
        <w:t xml:space="preserve"> seaduses</w:t>
      </w:r>
      <w:r w:rsidRPr="00C259F7">
        <w:rPr>
          <w:rFonts w:ascii="Times New Roman" w:eastAsia="Times New Roman" w:hAnsi="Times New Roman" w:cs="Times New Roman"/>
          <w:color w:val="000000"/>
          <w:kern w:val="0"/>
          <w:sz w:val="24"/>
          <w:szCs w:val="24"/>
          <w:lang w:eastAsia="et-EE"/>
          <w14:ligatures w14:val="none"/>
        </w:rPr>
        <w:t xml:space="preserve"> ja isikuandmete kaitse seaduse</w:t>
      </w:r>
      <w:r w:rsidR="2ED22CB6" w:rsidRPr="00C259F7">
        <w:rPr>
          <w:rFonts w:ascii="Times New Roman" w:eastAsia="Times New Roman" w:hAnsi="Times New Roman" w:cs="Times New Roman"/>
          <w:color w:val="000000"/>
          <w:kern w:val="0"/>
          <w:sz w:val="24"/>
          <w:szCs w:val="24"/>
          <w:lang w:eastAsia="et-EE"/>
          <w14:ligatures w14:val="none"/>
        </w:rPr>
        <w:t>s sätestatud pädevuse piires</w:t>
      </w:r>
      <w:r w:rsidRPr="00C259F7">
        <w:rPr>
          <w:rFonts w:ascii="Times New Roman" w:eastAsia="Times New Roman" w:hAnsi="Times New Roman" w:cs="Times New Roman"/>
          <w:color w:val="000000"/>
          <w:kern w:val="0"/>
          <w:sz w:val="24"/>
          <w:szCs w:val="24"/>
          <w:lang w:eastAsia="et-EE"/>
          <w14:ligatures w14:val="none"/>
        </w:rPr>
        <w:t>.</w:t>
      </w:r>
    </w:p>
    <w:p w14:paraId="0AC43552" w14:textId="77777777" w:rsidR="00D1221E" w:rsidRPr="00C259F7" w:rsidRDefault="00D1221E"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EA95B51" w14:textId="4C823B51" w:rsidR="00D56B49" w:rsidRPr="00C259F7" w:rsidRDefault="00D56B49"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Käesoleva seaduse §-s 3</w:t>
      </w:r>
      <w:r w:rsidR="3AB9C9A7" w:rsidRPr="00C259F7">
        <w:rPr>
          <w:rFonts w:ascii="Times New Roman" w:eastAsia="Times New Roman" w:hAnsi="Times New Roman" w:cs="Times New Roman"/>
          <w:color w:val="000000"/>
          <w:kern w:val="0"/>
          <w:sz w:val="24"/>
          <w:szCs w:val="24"/>
          <w:lang w:eastAsia="et-EE"/>
          <w14:ligatures w14:val="none"/>
        </w:rPr>
        <w:t>2</w:t>
      </w:r>
      <w:r w:rsidRPr="00C259F7">
        <w:rPr>
          <w:rFonts w:ascii="Times New Roman" w:eastAsia="Times New Roman" w:hAnsi="Times New Roman" w:cs="Times New Roman"/>
          <w:color w:val="000000"/>
          <w:kern w:val="0"/>
          <w:sz w:val="24"/>
          <w:szCs w:val="24"/>
          <w:lang w:eastAsia="et-EE"/>
          <w14:ligatures w14:val="none"/>
        </w:rPr>
        <w:t xml:space="preserve"> sätestatud kohustuse täitmise üle te</w:t>
      </w:r>
      <w:r w:rsidR="1B2AE7CE" w:rsidRPr="00C259F7">
        <w:rPr>
          <w:rFonts w:ascii="Times New Roman" w:eastAsia="Times New Roman" w:hAnsi="Times New Roman" w:cs="Times New Roman"/>
          <w:color w:val="000000"/>
          <w:kern w:val="0"/>
          <w:sz w:val="24"/>
          <w:szCs w:val="24"/>
          <w:lang w:eastAsia="et-EE"/>
          <w14:ligatures w14:val="none"/>
        </w:rPr>
        <w:t>eb</w:t>
      </w:r>
      <w:r w:rsidRPr="00C259F7">
        <w:rPr>
          <w:rFonts w:ascii="Times New Roman" w:eastAsia="Times New Roman" w:hAnsi="Times New Roman" w:cs="Times New Roman"/>
          <w:color w:val="000000"/>
          <w:kern w:val="0"/>
          <w:sz w:val="24"/>
          <w:szCs w:val="24"/>
          <w:lang w:eastAsia="et-EE"/>
          <w14:ligatures w14:val="none"/>
        </w:rPr>
        <w:t xml:space="preserve"> riiklikku järelevalvet Andmeka</w:t>
      </w:r>
      <w:r w:rsidR="1B642D51" w:rsidRPr="00C259F7">
        <w:rPr>
          <w:rFonts w:ascii="Times New Roman" w:eastAsia="Times New Roman" w:hAnsi="Times New Roman" w:cs="Times New Roman"/>
          <w:color w:val="000000"/>
          <w:kern w:val="0"/>
          <w:sz w:val="24"/>
          <w:szCs w:val="24"/>
          <w:lang w:eastAsia="et-EE"/>
          <w14:ligatures w14:val="none"/>
        </w:rPr>
        <w:t>i</w:t>
      </w:r>
      <w:r w:rsidRPr="00C259F7">
        <w:rPr>
          <w:rFonts w:ascii="Times New Roman" w:eastAsia="Times New Roman" w:hAnsi="Times New Roman" w:cs="Times New Roman"/>
          <w:color w:val="000000"/>
          <w:kern w:val="0"/>
          <w:sz w:val="24"/>
          <w:szCs w:val="24"/>
          <w:lang w:eastAsia="et-EE"/>
          <w14:ligatures w14:val="none"/>
        </w:rPr>
        <w:t>tse Inspektsioon.</w:t>
      </w:r>
    </w:p>
    <w:p w14:paraId="2BDC03F9" w14:textId="77777777" w:rsidR="00D1221E" w:rsidRPr="00C259F7" w:rsidRDefault="00D1221E"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8384128" w14:textId="77777777" w:rsidR="00D1221E" w:rsidRPr="00C259F7" w:rsidRDefault="00232294"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w:t>
      </w:r>
      <w:r w:rsidR="00862DDC" w:rsidRPr="00C259F7">
        <w:t xml:space="preserve"> </w:t>
      </w:r>
      <w:r w:rsidR="00862DDC" w:rsidRPr="00C259F7">
        <w:rPr>
          <w:rFonts w:ascii="Times New Roman" w:eastAsia="Times New Roman" w:hAnsi="Times New Roman" w:cs="Times New Roman"/>
          <w:color w:val="000000"/>
          <w:kern w:val="0"/>
          <w:sz w:val="24"/>
          <w:szCs w:val="24"/>
          <w:lang w:eastAsia="et-EE"/>
          <w14:ligatures w14:val="none"/>
        </w:rPr>
        <w:t>Riigi Infosüsteemi Amet te</w:t>
      </w:r>
      <w:r w:rsidR="6CF10E28" w:rsidRPr="00C259F7">
        <w:rPr>
          <w:rFonts w:ascii="Times New Roman" w:eastAsia="Times New Roman" w:hAnsi="Times New Roman" w:cs="Times New Roman"/>
          <w:color w:val="000000"/>
          <w:kern w:val="0"/>
          <w:sz w:val="24"/>
          <w:szCs w:val="24"/>
          <w:lang w:eastAsia="et-EE"/>
          <w14:ligatures w14:val="none"/>
        </w:rPr>
        <w:t>eb</w:t>
      </w:r>
      <w:r w:rsidR="00862DDC" w:rsidRPr="00C259F7">
        <w:rPr>
          <w:rFonts w:ascii="Times New Roman" w:eastAsia="Times New Roman" w:hAnsi="Times New Roman" w:cs="Times New Roman"/>
          <w:color w:val="000000"/>
          <w:kern w:val="0"/>
          <w:sz w:val="24"/>
          <w:szCs w:val="24"/>
          <w:lang w:eastAsia="et-EE"/>
          <w14:ligatures w14:val="none"/>
        </w:rPr>
        <w:t xml:space="preserve"> järelevalvet küberturvalisuse seaduses sätestatud pädevuse piires.</w:t>
      </w:r>
    </w:p>
    <w:p w14:paraId="3462DAC4" w14:textId="77777777" w:rsidR="00D1221E" w:rsidRPr="00C259F7" w:rsidRDefault="00D1221E"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6CE9D4E" w14:textId="77777777" w:rsidR="00D1221E" w:rsidRPr="00C259F7" w:rsidRDefault="69C5CDD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5</w:t>
      </w:r>
      <w:r w:rsidR="00D56B49" w:rsidRPr="00C259F7">
        <w:rPr>
          <w:rFonts w:ascii="Times New Roman" w:eastAsia="Times New Roman" w:hAnsi="Times New Roman" w:cs="Times New Roman"/>
          <w:b/>
          <w:bCs/>
          <w:kern w:val="0"/>
          <w:sz w:val="24"/>
          <w:szCs w:val="24"/>
          <w:lang w:eastAsia="et-EE"/>
          <w14:ligatures w14:val="none"/>
        </w:rPr>
        <w:t>. peatükk</w:t>
      </w:r>
    </w:p>
    <w:p w14:paraId="19C54FBB" w14:textId="77777777" w:rsidR="00D1221E" w:rsidRPr="00C259F7" w:rsidRDefault="00D56B49"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RAKENDUSSÄTTED</w:t>
      </w:r>
    </w:p>
    <w:p w14:paraId="5CDDE6D7" w14:textId="77777777" w:rsidR="00D1221E" w:rsidRPr="00C259F7" w:rsidRDefault="00D1221E" w:rsidP="00D56B49">
      <w:pPr>
        <w:spacing w:after="0" w:line="240" w:lineRule="auto"/>
        <w:jc w:val="center"/>
        <w:textAlignment w:val="baseline"/>
        <w:rPr>
          <w:rFonts w:ascii="Times New Roman" w:eastAsia="Times New Roman" w:hAnsi="Times New Roman" w:cs="Times New Roman"/>
          <w:b/>
          <w:bCs/>
          <w:kern w:val="0"/>
          <w:sz w:val="24"/>
          <w:szCs w:val="24"/>
          <w:lang w:eastAsia="et-EE"/>
          <w14:ligatures w14:val="none"/>
        </w:rPr>
      </w:pPr>
    </w:p>
    <w:p w14:paraId="793B710F" w14:textId="77777777"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 jagu</w:t>
      </w:r>
    </w:p>
    <w:p w14:paraId="3C1E55E1" w14:textId="77777777" w:rsidR="00D1221E"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Üleminekusätted</w:t>
      </w:r>
    </w:p>
    <w:p w14:paraId="69225E0E" w14:textId="77777777" w:rsidR="00D1221E" w:rsidRPr="00C259F7" w:rsidRDefault="00D1221E"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048E252D" w14:textId="599EA42A" w:rsidR="00D56B49" w:rsidRPr="00C259F7" w:rsidRDefault="00D56B49" w:rsidP="00BE7AB5">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44BB95C8" w:rsidRPr="00C259F7">
        <w:rPr>
          <w:rFonts w:ascii="Times New Roman" w:eastAsia="Times New Roman" w:hAnsi="Times New Roman" w:cs="Times New Roman"/>
          <w:b/>
          <w:bCs/>
          <w:color w:val="000000"/>
          <w:kern w:val="0"/>
          <w:sz w:val="24"/>
          <w:szCs w:val="24"/>
          <w:lang w:eastAsia="et-EE"/>
          <w14:ligatures w14:val="none"/>
        </w:rPr>
        <w:t>4</w:t>
      </w:r>
      <w:r w:rsidRPr="00C259F7">
        <w:rPr>
          <w:rFonts w:ascii="Times New Roman" w:eastAsia="Times New Roman" w:hAnsi="Times New Roman" w:cs="Times New Roman"/>
          <w:b/>
          <w:bCs/>
          <w:color w:val="000000"/>
          <w:kern w:val="0"/>
          <w:sz w:val="24"/>
          <w:szCs w:val="24"/>
          <w:lang w:eastAsia="et-EE"/>
          <w14:ligatures w14:val="none"/>
        </w:rPr>
        <w:t>. Geenivaramu andmestik</w:t>
      </w:r>
    </w:p>
    <w:p w14:paraId="57BF5831" w14:textId="77777777" w:rsidR="00D1221E" w:rsidRPr="00C259F7" w:rsidRDefault="00D1221E" w:rsidP="00BE7AB5">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D4A5A1" w14:textId="77777777" w:rsidR="00B47B87"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Andmed, mis on kogutud geenivaramusse enne 2026. aasta 1. jaanuari, kuuluvad geenivaramu andmekoosseisu ning moodustavad geenivaramu andmestiku, mida töödeldakse kooskõlas </w:t>
      </w:r>
      <w:r w:rsidRPr="00C259F7">
        <w:rPr>
          <w:rFonts w:ascii="Times New Roman" w:eastAsia="Times New Roman" w:hAnsi="Times New Roman" w:cs="Times New Roman"/>
          <w:kern w:val="0"/>
          <w:sz w:val="24"/>
          <w:szCs w:val="24"/>
          <w:lang w:eastAsia="et-EE"/>
          <w14:ligatures w14:val="none"/>
        </w:rPr>
        <w:t xml:space="preserve">käesolevas seaduses ja </w:t>
      </w:r>
      <w:r w:rsidRPr="00C259F7">
        <w:rPr>
          <w:rFonts w:ascii="Times New Roman" w:eastAsia="Times New Roman" w:hAnsi="Times New Roman" w:cs="Times New Roman"/>
          <w:color w:val="000000"/>
          <w:kern w:val="0"/>
          <w:sz w:val="24"/>
          <w:szCs w:val="24"/>
          <w:lang w:eastAsia="et-EE"/>
          <w14:ligatures w14:val="none"/>
        </w:rPr>
        <w:t>geenivaramu andmekogu põhimääruses sätestatuga.</w:t>
      </w:r>
    </w:p>
    <w:p w14:paraId="71B88F34" w14:textId="77777777" w:rsidR="00B47B87" w:rsidRPr="00C259F7" w:rsidRDefault="00B47B8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DD3F145" w14:textId="77777777" w:rsidR="00B47B87" w:rsidRPr="00C259F7" w:rsidRDefault="247BEADA"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78428996" w:rsidRPr="00C259F7">
        <w:rPr>
          <w:rFonts w:ascii="Times New Roman" w:eastAsia="Times New Roman" w:hAnsi="Times New Roman" w:cs="Times New Roman"/>
          <w:b/>
          <w:bCs/>
          <w:color w:val="000000"/>
          <w:kern w:val="0"/>
          <w:sz w:val="24"/>
          <w:szCs w:val="24"/>
          <w:lang w:eastAsia="et-EE"/>
          <w14:ligatures w14:val="none"/>
        </w:rPr>
        <w:t>5</w:t>
      </w:r>
      <w:r w:rsidRPr="00C259F7">
        <w:rPr>
          <w:rFonts w:ascii="Times New Roman" w:eastAsia="Times New Roman" w:hAnsi="Times New Roman" w:cs="Times New Roman"/>
          <w:b/>
          <w:bCs/>
          <w:color w:val="000000"/>
          <w:kern w:val="0"/>
          <w:sz w:val="24"/>
          <w:szCs w:val="24"/>
          <w:lang w:eastAsia="et-EE"/>
          <w14:ligatures w14:val="none"/>
        </w:rPr>
        <w:t>. Geenivaramu geenidoonori terviseandmete täiendamine riigi infosüsteemi kuuluvate registrite</w:t>
      </w:r>
      <w:r w:rsidR="3D7D85C5" w:rsidRPr="00C259F7">
        <w:rPr>
          <w:rFonts w:ascii="Times New Roman" w:eastAsia="Times New Roman" w:hAnsi="Times New Roman" w:cs="Times New Roman"/>
          <w:b/>
          <w:bCs/>
          <w:color w:val="000000"/>
          <w:kern w:val="0"/>
          <w:sz w:val="24"/>
          <w:szCs w:val="24"/>
          <w:lang w:eastAsia="et-EE"/>
          <w14:ligatures w14:val="none"/>
        </w:rPr>
        <w:t xml:space="preserve"> andmetega</w:t>
      </w:r>
    </w:p>
    <w:p w14:paraId="261A0A14" w14:textId="77777777" w:rsidR="00B47B87" w:rsidRPr="00C259F7" w:rsidRDefault="00B47B8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A1A5760" w14:textId="77777777" w:rsidR="00B47B87" w:rsidRPr="00C259F7" w:rsidRDefault="247BEADA"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Enne 2026. aasta 1. jaanuari esitatud geenidoonori </w:t>
      </w:r>
      <w:r w:rsidR="1D3B728A" w:rsidRPr="00C259F7">
        <w:rPr>
          <w:rFonts w:ascii="Times New Roman" w:eastAsia="Times New Roman" w:hAnsi="Times New Roman" w:cs="Times New Roman"/>
          <w:color w:val="000000"/>
          <w:kern w:val="0"/>
          <w:sz w:val="24"/>
          <w:szCs w:val="24"/>
          <w:lang w:eastAsia="et-EE"/>
          <w14:ligatures w14:val="none"/>
        </w:rPr>
        <w:t xml:space="preserve">nõusolekule </w:t>
      </w:r>
      <w:r w:rsidRPr="00C259F7">
        <w:rPr>
          <w:rFonts w:ascii="Times New Roman" w:eastAsia="Times New Roman" w:hAnsi="Times New Roman" w:cs="Times New Roman"/>
          <w:color w:val="000000"/>
          <w:kern w:val="0"/>
          <w:sz w:val="24"/>
          <w:szCs w:val="24"/>
          <w:lang w:eastAsia="et-EE"/>
          <w14:ligatures w14:val="none"/>
        </w:rPr>
        <w:t xml:space="preserve">kohaldatakse kuni 2026. aasta 1. jaanuarini kehtinud </w:t>
      </w:r>
      <w:r w:rsidR="1D3B728A" w:rsidRPr="00C259F7">
        <w:rPr>
          <w:rFonts w:ascii="Times New Roman" w:eastAsia="Times New Roman" w:hAnsi="Times New Roman" w:cs="Times New Roman"/>
          <w:color w:val="000000"/>
          <w:kern w:val="0"/>
          <w:sz w:val="24"/>
          <w:szCs w:val="24"/>
          <w:lang w:eastAsia="et-EE"/>
          <w14:ligatures w14:val="none"/>
        </w:rPr>
        <w:t xml:space="preserve">nõusoleku kohta </w:t>
      </w:r>
      <w:r w:rsidR="5D556E56" w:rsidRPr="00C259F7">
        <w:rPr>
          <w:rFonts w:ascii="Times New Roman" w:eastAsia="Times New Roman" w:hAnsi="Times New Roman" w:cs="Times New Roman"/>
          <w:color w:val="000000"/>
          <w:kern w:val="0"/>
          <w:sz w:val="24"/>
          <w:szCs w:val="24"/>
          <w:lang w:eastAsia="et-EE"/>
          <w14:ligatures w14:val="none"/>
        </w:rPr>
        <w:t>kehtestatud</w:t>
      </w:r>
      <w:r w:rsidRPr="00C259F7">
        <w:rPr>
          <w:rFonts w:ascii="Times New Roman" w:eastAsia="Times New Roman" w:hAnsi="Times New Roman" w:cs="Times New Roman"/>
          <w:color w:val="000000"/>
          <w:kern w:val="0"/>
          <w:sz w:val="24"/>
          <w:szCs w:val="24"/>
          <w:lang w:eastAsia="et-EE"/>
          <w14:ligatures w14:val="none"/>
        </w:rPr>
        <w:t xml:space="preserve"> sätteid. </w:t>
      </w:r>
      <w:r w:rsidR="02629F83" w:rsidRPr="00C259F7">
        <w:rPr>
          <w:rFonts w:ascii="Times New Roman" w:eastAsia="Times New Roman" w:hAnsi="Times New Roman" w:cs="Times New Roman"/>
          <w:color w:val="000000"/>
          <w:kern w:val="0"/>
          <w:sz w:val="24"/>
          <w:szCs w:val="24"/>
          <w:lang w:eastAsia="et-EE"/>
          <w14:ligatures w14:val="none"/>
        </w:rPr>
        <w:t>Pärast</w:t>
      </w:r>
      <w:r w:rsidRPr="00C259F7">
        <w:rPr>
          <w:rFonts w:ascii="Times New Roman" w:eastAsia="Times New Roman" w:hAnsi="Times New Roman" w:cs="Times New Roman"/>
          <w:color w:val="000000"/>
          <w:kern w:val="0"/>
          <w:sz w:val="24"/>
          <w:szCs w:val="24"/>
          <w:lang w:eastAsia="et-EE"/>
          <w14:ligatures w14:val="none"/>
        </w:rPr>
        <w:t xml:space="preserve"> 2026. aasta 1. jaanuari esitatud geenidoonori tahteavaldusele kohaldatakse käesoleva seaduse sätteid.</w:t>
      </w:r>
    </w:p>
    <w:p w14:paraId="4224869E" w14:textId="77777777" w:rsidR="00B47B87" w:rsidRPr="00C259F7" w:rsidRDefault="00B47B8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093974A" w14:textId="09524A77" w:rsidR="00D56B49" w:rsidRPr="00C259F7" w:rsidRDefault="00D56B49" w:rsidP="00512AC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506447E6" w:rsidRPr="00C259F7">
        <w:rPr>
          <w:rFonts w:ascii="Times New Roman" w:eastAsia="Times New Roman" w:hAnsi="Times New Roman" w:cs="Times New Roman"/>
          <w:b/>
          <w:bCs/>
          <w:color w:val="000000"/>
          <w:kern w:val="0"/>
          <w:sz w:val="24"/>
          <w:szCs w:val="24"/>
          <w:lang w:eastAsia="et-EE"/>
          <w14:ligatures w14:val="none"/>
        </w:rPr>
        <w:t>6</w:t>
      </w:r>
      <w:r w:rsidRPr="00C259F7">
        <w:rPr>
          <w:rFonts w:ascii="Times New Roman" w:eastAsia="Times New Roman" w:hAnsi="Times New Roman" w:cs="Times New Roman"/>
          <w:b/>
          <w:bCs/>
          <w:color w:val="000000"/>
          <w:kern w:val="0"/>
          <w:sz w:val="24"/>
          <w:szCs w:val="24"/>
          <w:lang w:eastAsia="et-EE"/>
          <w14:ligatures w14:val="none"/>
        </w:rPr>
        <w:t xml:space="preserve">. Majandustegevusteate </w:t>
      </w:r>
      <w:r w:rsidR="00683A6D" w:rsidRPr="00C259F7">
        <w:rPr>
          <w:rFonts w:ascii="Times New Roman" w:eastAsia="Times New Roman" w:hAnsi="Times New Roman" w:cs="Times New Roman"/>
          <w:b/>
          <w:bCs/>
          <w:color w:val="000000"/>
          <w:kern w:val="0"/>
          <w:sz w:val="24"/>
          <w:szCs w:val="24"/>
          <w:lang w:eastAsia="et-EE"/>
          <w14:ligatures w14:val="none"/>
        </w:rPr>
        <w:t xml:space="preserve">esitamise </w:t>
      </w:r>
      <w:r w:rsidRPr="00C259F7">
        <w:rPr>
          <w:rFonts w:ascii="Times New Roman" w:eastAsia="Times New Roman" w:hAnsi="Times New Roman" w:cs="Times New Roman"/>
          <w:b/>
          <w:bCs/>
          <w:color w:val="000000"/>
          <w:kern w:val="0"/>
          <w:sz w:val="24"/>
          <w:szCs w:val="24"/>
          <w:lang w:eastAsia="et-EE"/>
          <w14:ligatures w14:val="none"/>
        </w:rPr>
        <w:t>kohustuse rakendamine</w:t>
      </w:r>
    </w:p>
    <w:p w14:paraId="49582C99" w14:textId="77777777" w:rsidR="00B47B87" w:rsidRPr="00C259F7" w:rsidRDefault="00B47B87" w:rsidP="00512AC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CC73737" w14:textId="61867341" w:rsidR="00B47B87" w:rsidRPr="00C259F7" w:rsidRDefault="00D56B49" w:rsidP="3AFF8E5F">
      <w:pPr>
        <w:spacing w:after="0" w:line="240" w:lineRule="auto"/>
        <w:jc w:val="both"/>
        <w:textAlignment w:val="baseline"/>
        <w:rPr>
          <w:rFonts w:ascii="Times New Roman" w:eastAsia="Times New Roman" w:hAnsi="Times New Roman" w:cs="Times New Roman"/>
          <w:kern w:val="0"/>
          <w:sz w:val="24"/>
          <w:szCs w:val="24"/>
          <w14:ligatures w14:val="none"/>
        </w:rPr>
      </w:pPr>
      <w:r w:rsidRPr="00C259F7">
        <w:rPr>
          <w:rFonts w:ascii="Times New Roman" w:eastAsia="Times New Roman" w:hAnsi="Times New Roman" w:cs="Times New Roman"/>
          <w:color w:val="000000"/>
          <w:kern w:val="0"/>
          <w:sz w:val="24"/>
          <w:szCs w:val="24"/>
          <w:lang w:eastAsia="et-EE"/>
          <w14:ligatures w14:val="none"/>
        </w:rPr>
        <w:t>Käesoleva seaduse §</w:t>
      </w:r>
      <w:r w:rsidR="005F7D83"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3</w:t>
      </w:r>
      <w:r w:rsidR="40714162" w:rsidRPr="00C259F7">
        <w:rPr>
          <w:rFonts w:ascii="Times New Roman" w:eastAsia="Times New Roman" w:hAnsi="Times New Roman" w:cs="Times New Roman"/>
          <w:color w:val="000000"/>
          <w:kern w:val="0"/>
          <w:sz w:val="24"/>
          <w:szCs w:val="24"/>
          <w:lang w:eastAsia="et-EE"/>
          <w14:ligatures w14:val="none"/>
        </w:rPr>
        <w:t>2</w:t>
      </w:r>
      <w:r w:rsidRPr="00C259F7">
        <w:rPr>
          <w:rFonts w:ascii="Times New Roman" w:eastAsia="Times New Roman" w:hAnsi="Times New Roman" w:cs="Times New Roman"/>
          <w:color w:val="000000"/>
          <w:kern w:val="0"/>
          <w:sz w:val="24"/>
          <w:szCs w:val="24"/>
          <w:lang w:eastAsia="et-EE"/>
          <w14:ligatures w14:val="none"/>
        </w:rPr>
        <w:t xml:space="preserve"> sätestatud kohustust rakendatakse 2026. aasta 1. juulist.</w:t>
      </w:r>
      <w:r w:rsidR="7F01F7DD" w:rsidRPr="00C259F7">
        <w:rPr>
          <w:rFonts w:ascii="Times New Roman" w:eastAsia="Times New Roman" w:hAnsi="Times New Roman" w:cs="Times New Roman"/>
          <w:color w:val="000000"/>
          <w:kern w:val="0"/>
          <w:sz w:val="24"/>
          <w:szCs w:val="24"/>
          <w:lang w:eastAsia="et-EE"/>
          <w14:ligatures w14:val="none"/>
        </w:rPr>
        <w:t xml:space="preserve"> </w:t>
      </w:r>
      <w:r w:rsidR="6E855FC4" w:rsidRPr="00C259F7">
        <w:rPr>
          <w:rFonts w:ascii="Times New Roman" w:eastAsia="Times New Roman" w:hAnsi="Times New Roman" w:cs="Times New Roman"/>
          <w:color w:val="000000"/>
          <w:kern w:val="0"/>
          <w:sz w:val="24"/>
          <w:szCs w:val="24"/>
          <w:lang w:eastAsia="et-EE"/>
          <w14:ligatures w14:val="none"/>
        </w:rPr>
        <w:t>M</w:t>
      </w:r>
      <w:r w:rsidR="1B0B0BF2" w:rsidRPr="00C259F7">
        <w:rPr>
          <w:rFonts w:ascii="Times New Roman" w:eastAsia="Times New Roman" w:hAnsi="Times New Roman" w:cs="Times New Roman"/>
          <w:sz w:val="24"/>
          <w:szCs w:val="24"/>
        </w:rPr>
        <w:t xml:space="preserve">ajandustegevusteade </w:t>
      </w:r>
      <w:r w:rsidR="0D2F529F" w:rsidRPr="00C259F7">
        <w:rPr>
          <w:rFonts w:ascii="Times New Roman" w:eastAsia="Times New Roman" w:hAnsi="Times New Roman" w:cs="Times New Roman"/>
          <w:sz w:val="24"/>
          <w:szCs w:val="24"/>
        </w:rPr>
        <w:t xml:space="preserve">esitatakse </w:t>
      </w:r>
      <w:r w:rsidR="1B0B0BF2" w:rsidRPr="00C259F7">
        <w:rPr>
          <w:rFonts w:ascii="Times New Roman" w:eastAsia="Times New Roman" w:hAnsi="Times New Roman" w:cs="Times New Roman"/>
          <w:sz w:val="24"/>
          <w:szCs w:val="24"/>
        </w:rPr>
        <w:t>ettenähtud tähtajaks ka juhul, kui enne nimetatud tähtaega alustatud uuring on pooleli.</w:t>
      </w:r>
    </w:p>
    <w:p w14:paraId="526C4493" w14:textId="77777777" w:rsidR="00914D9D" w:rsidRPr="00C259F7" w:rsidRDefault="00914D9D" w:rsidP="00512AC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52AD4D6B" w14:textId="77777777" w:rsidR="00B47B87" w:rsidRPr="00C259F7" w:rsidRDefault="247BEADA" w:rsidP="3FAB5FB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3</w:t>
      </w:r>
      <w:r w:rsidR="3B4190EE" w:rsidRPr="00C259F7">
        <w:rPr>
          <w:rFonts w:ascii="Times New Roman" w:eastAsia="Times New Roman" w:hAnsi="Times New Roman" w:cs="Times New Roman"/>
          <w:b/>
          <w:bCs/>
          <w:color w:val="000000"/>
          <w:kern w:val="0"/>
          <w:sz w:val="24"/>
          <w:szCs w:val="24"/>
          <w:lang w:eastAsia="et-EE"/>
          <w14:ligatures w14:val="none"/>
        </w:rPr>
        <w:t>7</w:t>
      </w:r>
      <w:r w:rsidRPr="00C259F7">
        <w:rPr>
          <w:rFonts w:ascii="Times New Roman" w:eastAsia="Times New Roman" w:hAnsi="Times New Roman" w:cs="Times New Roman"/>
          <w:b/>
          <w:bCs/>
          <w:color w:val="000000"/>
          <w:kern w:val="0"/>
          <w:sz w:val="24"/>
          <w:szCs w:val="24"/>
          <w:lang w:eastAsia="et-EE"/>
          <w14:ligatures w14:val="none"/>
        </w:rPr>
        <w:t xml:space="preserve">. Majandustegevusteate </w:t>
      </w:r>
      <w:r w:rsidR="6F900B00" w:rsidRPr="00C259F7">
        <w:rPr>
          <w:rFonts w:ascii="Times New Roman" w:eastAsia="Times New Roman" w:hAnsi="Times New Roman" w:cs="Times New Roman"/>
          <w:b/>
          <w:bCs/>
          <w:color w:val="000000"/>
          <w:kern w:val="0"/>
          <w:sz w:val="24"/>
          <w:szCs w:val="24"/>
          <w:lang w:eastAsia="et-EE"/>
          <w14:ligatures w14:val="none"/>
        </w:rPr>
        <w:t xml:space="preserve">esitamise </w:t>
      </w:r>
      <w:r w:rsidRPr="00C259F7">
        <w:rPr>
          <w:rFonts w:ascii="Times New Roman" w:eastAsia="Times New Roman" w:hAnsi="Times New Roman" w:cs="Times New Roman"/>
          <w:b/>
          <w:bCs/>
          <w:color w:val="000000"/>
          <w:kern w:val="0"/>
          <w:sz w:val="24"/>
          <w:szCs w:val="24"/>
          <w:lang w:eastAsia="et-EE"/>
          <w14:ligatures w14:val="none"/>
        </w:rPr>
        <w:t xml:space="preserve">kohustuse </w:t>
      </w:r>
      <w:proofErr w:type="spellStart"/>
      <w:r w:rsidRPr="00C259F7">
        <w:rPr>
          <w:rFonts w:ascii="Times New Roman" w:eastAsia="Times New Roman" w:hAnsi="Times New Roman" w:cs="Times New Roman"/>
          <w:b/>
          <w:bCs/>
          <w:color w:val="000000"/>
          <w:kern w:val="0"/>
          <w:sz w:val="24"/>
          <w:szCs w:val="24"/>
          <w:lang w:eastAsia="et-EE"/>
          <w14:ligatures w14:val="none"/>
        </w:rPr>
        <w:t>järelhindamine</w:t>
      </w:r>
      <w:proofErr w:type="spellEnd"/>
    </w:p>
    <w:p w14:paraId="1010A4C8" w14:textId="77777777" w:rsidR="00B47B87" w:rsidRPr="00C259F7" w:rsidRDefault="00B47B87" w:rsidP="3FAB5FB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181A2A55" w14:textId="77777777" w:rsidR="00B47B87" w:rsidRPr="00C259F7" w:rsidRDefault="247BEADA" w:rsidP="3FAB5FB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Sotsiaalministeerium teeb hiljemalt 2031. aasta 1. juuliks </w:t>
      </w:r>
      <w:proofErr w:type="spellStart"/>
      <w:r w:rsidRPr="00C259F7">
        <w:rPr>
          <w:rFonts w:ascii="Times New Roman" w:eastAsia="Times New Roman" w:hAnsi="Times New Roman" w:cs="Times New Roman"/>
          <w:color w:val="000000"/>
          <w:kern w:val="0"/>
          <w:sz w:val="24"/>
          <w:szCs w:val="24"/>
          <w:lang w:eastAsia="et-EE"/>
          <w14:ligatures w14:val="none"/>
        </w:rPr>
        <w:t>järelhindamise</w:t>
      </w:r>
      <w:proofErr w:type="spellEnd"/>
      <w:r w:rsidRPr="00C259F7">
        <w:rPr>
          <w:rFonts w:ascii="Times New Roman" w:eastAsia="Times New Roman" w:hAnsi="Times New Roman" w:cs="Times New Roman"/>
          <w:color w:val="000000"/>
          <w:kern w:val="0"/>
          <w:sz w:val="24"/>
          <w:szCs w:val="24"/>
          <w:lang w:eastAsia="et-EE"/>
          <w14:ligatures w14:val="none"/>
        </w:rPr>
        <w:t xml:space="preserve"> käesoleva seaduse §-s 3</w:t>
      </w:r>
      <w:r w:rsidR="78CE71E4" w:rsidRPr="00C259F7">
        <w:rPr>
          <w:rFonts w:ascii="Times New Roman" w:eastAsia="Times New Roman" w:hAnsi="Times New Roman" w:cs="Times New Roman"/>
          <w:color w:val="000000"/>
          <w:kern w:val="0"/>
          <w:sz w:val="24"/>
          <w:szCs w:val="24"/>
          <w:lang w:eastAsia="et-EE"/>
          <w14:ligatures w14:val="none"/>
        </w:rPr>
        <w:t>2</w:t>
      </w:r>
      <w:r w:rsidRPr="00C259F7">
        <w:rPr>
          <w:rFonts w:ascii="Times New Roman" w:eastAsia="Times New Roman" w:hAnsi="Times New Roman" w:cs="Times New Roman"/>
          <w:color w:val="000000"/>
          <w:kern w:val="0"/>
          <w:sz w:val="24"/>
          <w:szCs w:val="24"/>
          <w:lang w:eastAsia="et-EE"/>
          <w14:ligatures w14:val="none"/>
        </w:rPr>
        <w:t xml:space="preserve"> sätestatud kohustuse rakendamise mõju ja tulemuslikkuse kohta ning esitab vajaduse korral ettepanekud </w:t>
      </w:r>
      <w:r w:rsidR="3951EAC5" w:rsidRPr="00C259F7">
        <w:rPr>
          <w:rFonts w:ascii="Times New Roman" w:eastAsia="Times New Roman" w:hAnsi="Times New Roman" w:cs="Times New Roman"/>
          <w:color w:val="000000"/>
          <w:kern w:val="0"/>
          <w:sz w:val="24"/>
          <w:szCs w:val="24"/>
          <w:lang w:eastAsia="et-EE"/>
          <w14:ligatures w14:val="none"/>
        </w:rPr>
        <w:t>seaduse</w:t>
      </w:r>
      <w:r w:rsidRPr="00C259F7">
        <w:rPr>
          <w:rFonts w:ascii="Times New Roman" w:eastAsia="Times New Roman" w:hAnsi="Times New Roman" w:cs="Times New Roman"/>
          <w:color w:val="000000"/>
          <w:kern w:val="0"/>
          <w:sz w:val="24"/>
          <w:szCs w:val="24"/>
          <w:lang w:eastAsia="et-EE"/>
          <w14:ligatures w14:val="none"/>
        </w:rPr>
        <w:t xml:space="preserve"> muutmiseks.</w:t>
      </w:r>
    </w:p>
    <w:p w14:paraId="4FB2C5A4" w14:textId="77777777" w:rsidR="00B47B87" w:rsidRPr="00C259F7" w:rsidRDefault="00B47B87" w:rsidP="3FAB5FB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621BD93" w14:textId="77777777" w:rsidR="00B47B87" w:rsidRPr="00C259F7" w:rsidRDefault="247BEADA" w:rsidP="3FAB5FB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2. jagu</w:t>
      </w:r>
    </w:p>
    <w:p w14:paraId="1CEBFDEE" w14:textId="77777777" w:rsidR="00B47B87"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Seaduste muutmine ja kehtetuks tunnistamine</w:t>
      </w:r>
    </w:p>
    <w:p w14:paraId="5EC812A6" w14:textId="77777777" w:rsidR="00B47B87" w:rsidRPr="00C259F7" w:rsidRDefault="00B47B87"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p>
    <w:p w14:paraId="48CD57F4" w14:textId="77777777" w:rsidR="00B47B87" w:rsidRPr="00C259F7" w:rsidRDefault="00D56B49" w:rsidP="00D56B4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2EEC3D94" w:rsidRPr="00C259F7">
        <w:rPr>
          <w:rFonts w:ascii="Times New Roman" w:eastAsia="Times New Roman" w:hAnsi="Times New Roman" w:cs="Times New Roman"/>
          <w:b/>
          <w:bCs/>
          <w:color w:val="000000"/>
          <w:kern w:val="0"/>
          <w:sz w:val="24"/>
          <w:szCs w:val="24"/>
          <w:lang w:eastAsia="et-EE"/>
          <w14:ligatures w14:val="none"/>
        </w:rPr>
        <w:t>3</w:t>
      </w:r>
      <w:r w:rsidR="3DE4E74B" w:rsidRPr="00C259F7">
        <w:rPr>
          <w:rFonts w:ascii="Times New Roman" w:eastAsia="Times New Roman" w:hAnsi="Times New Roman" w:cs="Times New Roman"/>
          <w:b/>
          <w:bCs/>
          <w:color w:val="000000"/>
          <w:kern w:val="0"/>
          <w:sz w:val="24"/>
          <w:szCs w:val="24"/>
          <w:lang w:eastAsia="et-EE"/>
          <w14:ligatures w14:val="none"/>
        </w:rPr>
        <w:t>8</w:t>
      </w:r>
      <w:r w:rsidRPr="00C259F7">
        <w:rPr>
          <w:rFonts w:ascii="Times New Roman" w:eastAsia="Times New Roman" w:hAnsi="Times New Roman" w:cs="Times New Roman"/>
          <w:b/>
          <w:bCs/>
          <w:color w:val="000000"/>
          <w:kern w:val="0"/>
          <w:sz w:val="24"/>
          <w:szCs w:val="24"/>
          <w:lang w:eastAsia="et-EE"/>
          <w14:ligatures w14:val="none"/>
        </w:rPr>
        <w:t>. Kindlustustegevuse seaduse muutmine</w:t>
      </w:r>
    </w:p>
    <w:p w14:paraId="113638C2" w14:textId="77777777" w:rsidR="00B47B87" w:rsidRPr="00C259F7" w:rsidRDefault="00B47B87"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60DD4E0" w14:textId="77777777" w:rsidR="00B47B87" w:rsidRPr="00C259F7" w:rsidRDefault="247BEAD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Kindlustustegevuse seadu</w:t>
      </w:r>
      <w:r w:rsidRPr="00C259F7">
        <w:rPr>
          <w:rFonts w:ascii="Times New Roman" w:eastAsia="Times New Roman" w:hAnsi="Times New Roman" w:cs="Times New Roman"/>
          <w:kern w:val="0"/>
          <w:sz w:val="24"/>
          <w:szCs w:val="24"/>
          <w:lang w:eastAsia="et-EE"/>
          <w14:ligatures w14:val="none"/>
        </w:rPr>
        <w:t>s</w:t>
      </w:r>
      <w:r w:rsidR="03E16A7D" w:rsidRPr="00C259F7">
        <w:rPr>
          <w:rFonts w:ascii="Times New Roman" w:eastAsia="Times New Roman" w:hAnsi="Times New Roman" w:cs="Times New Roman"/>
          <w:kern w:val="0"/>
          <w:sz w:val="24"/>
          <w:szCs w:val="24"/>
          <w:lang w:eastAsia="et-EE"/>
          <w14:ligatures w14:val="none"/>
        </w:rPr>
        <w:t>t</w:t>
      </w:r>
      <w:r w:rsidR="7CC3FFE3" w:rsidRPr="00C259F7">
        <w:rPr>
          <w:rFonts w:ascii="Times New Roman" w:eastAsia="Times New Roman" w:hAnsi="Times New Roman" w:cs="Times New Roman"/>
          <w:kern w:val="0"/>
          <w:sz w:val="24"/>
          <w:szCs w:val="24"/>
          <w:lang w:eastAsia="et-EE"/>
          <w14:ligatures w14:val="none"/>
        </w:rPr>
        <w:t xml:space="preserve"> täiendatakse</w:t>
      </w:r>
      <w:r w:rsidRPr="00C259F7">
        <w:rPr>
          <w:rFonts w:ascii="Times New Roman" w:eastAsia="Times New Roman" w:hAnsi="Times New Roman" w:cs="Times New Roman"/>
          <w:kern w:val="0"/>
          <w:sz w:val="24"/>
          <w:szCs w:val="24"/>
          <w:lang w:eastAsia="et-EE"/>
          <w14:ligatures w14:val="none"/>
        </w:rPr>
        <w:t xml:space="preserve"> §</w:t>
      </w:r>
      <w:r w:rsidR="0CA27C77" w:rsidRPr="00C259F7">
        <w:rPr>
          <w:rFonts w:ascii="Times New Roman" w:eastAsia="Times New Roman" w:hAnsi="Times New Roman" w:cs="Times New Roman"/>
          <w:kern w:val="0"/>
          <w:sz w:val="24"/>
          <w:szCs w:val="24"/>
          <w:lang w:eastAsia="et-EE"/>
          <w14:ligatures w14:val="none"/>
        </w:rPr>
        <w:t>-ga</w:t>
      </w:r>
      <w:r w:rsidRPr="00C259F7">
        <w:rPr>
          <w:rFonts w:ascii="Times New Roman" w:eastAsia="Times New Roman" w:hAnsi="Times New Roman" w:cs="Times New Roman"/>
          <w:kern w:val="0"/>
          <w:sz w:val="24"/>
          <w:szCs w:val="24"/>
          <w:lang w:eastAsia="et-EE"/>
          <w14:ligatures w14:val="none"/>
        </w:rPr>
        <w:t xml:space="preserve"> 216</w:t>
      </w:r>
      <w:r w:rsidR="2AEB9909"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sz w:val="24"/>
          <w:szCs w:val="24"/>
          <w:lang w:eastAsia="et-EE"/>
        </w:rPr>
        <w:t xml:space="preserve"> </w:t>
      </w:r>
      <w:r w:rsidRPr="00C259F7">
        <w:rPr>
          <w:rFonts w:ascii="Times New Roman" w:eastAsia="Times New Roman" w:hAnsi="Times New Roman" w:cs="Times New Roman"/>
          <w:kern w:val="0"/>
          <w:sz w:val="24"/>
          <w:szCs w:val="24"/>
          <w:lang w:eastAsia="et-EE"/>
          <w14:ligatures w14:val="none"/>
        </w:rPr>
        <w:t>järgmise</w:t>
      </w:r>
      <w:r w:rsidR="60881311" w:rsidRPr="00C259F7">
        <w:rPr>
          <w:rFonts w:ascii="Times New Roman" w:eastAsia="Times New Roman" w:hAnsi="Times New Roman" w:cs="Times New Roman"/>
          <w:kern w:val="0"/>
          <w:sz w:val="24"/>
          <w:szCs w:val="24"/>
          <w:lang w:eastAsia="et-EE"/>
          <w14:ligatures w14:val="none"/>
        </w:rPr>
        <w:t>s sõnastuses</w:t>
      </w:r>
      <w:r w:rsidRPr="00C259F7">
        <w:rPr>
          <w:rFonts w:ascii="Times New Roman" w:eastAsia="Times New Roman" w:hAnsi="Times New Roman" w:cs="Times New Roman"/>
          <w:kern w:val="0"/>
          <w:sz w:val="24"/>
          <w:szCs w:val="24"/>
          <w:lang w:eastAsia="et-EE"/>
          <w14:ligatures w14:val="none"/>
        </w:rPr>
        <w:t>:</w:t>
      </w:r>
    </w:p>
    <w:p w14:paraId="278F1B03" w14:textId="5B79F35F" w:rsidR="35412D42" w:rsidRPr="00C259F7" w:rsidRDefault="35412D42" w:rsidP="35412D42">
      <w:pPr>
        <w:spacing w:after="0" w:line="240" w:lineRule="auto"/>
        <w:rPr>
          <w:rFonts w:ascii="Times New Roman" w:eastAsia="Times New Roman" w:hAnsi="Times New Roman" w:cs="Times New Roman"/>
          <w:color w:val="000000" w:themeColor="text1"/>
          <w:sz w:val="24"/>
          <w:szCs w:val="24"/>
          <w:lang w:eastAsia="et-EE"/>
        </w:rPr>
      </w:pPr>
    </w:p>
    <w:p w14:paraId="56D97A1C" w14:textId="77777777" w:rsidR="00B47B87" w:rsidRPr="00C259F7" w:rsidRDefault="00D56B49" w:rsidP="00D56B49">
      <w:pPr>
        <w:spacing w:after="0" w:line="240" w:lineRule="auto"/>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b/>
          <w:bCs/>
          <w:color w:val="000000"/>
          <w:kern w:val="0"/>
          <w:sz w:val="24"/>
          <w:szCs w:val="24"/>
          <w:lang w:eastAsia="et-EE"/>
          <w14:ligatures w14:val="none"/>
        </w:rPr>
        <w:t>§ 216</w:t>
      </w:r>
      <w:r w:rsidR="00477FA8" w:rsidRPr="00C259F7">
        <w:rPr>
          <w:rFonts w:ascii="Times New Roman" w:eastAsia="Times New Roman" w:hAnsi="Times New Roman" w:cs="Times New Roman"/>
          <w:b/>
          <w:bCs/>
          <w:color w:val="000000"/>
          <w:kern w:val="0"/>
          <w:sz w:val="24"/>
          <w:szCs w:val="24"/>
          <w:vertAlign w:val="superscript"/>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 xml:space="preserve">. </w:t>
      </w:r>
      <w:r w:rsidR="00161BF1" w:rsidRPr="00C259F7">
        <w:rPr>
          <w:rFonts w:ascii="Times New Roman" w:eastAsia="Times New Roman" w:hAnsi="Times New Roman" w:cs="Times New Roman"/>
          <w:b/>
          <w:bCs/>
          <w:color w:val="000000"/>
          <w:kern w:val="0"/>
          <w:sz w:val="24"/>
          <w:szCs w:val="24"/>
          <w:lang w:eastAsia="et-EE"/>
          <w14:ligatures w14:val="none"/>
        </w:rPr>
        <w:t xml:space="preserve">DNA ülesehitus </w:t>
      </w:r>
      <w:r w:rsidRPr="00C259F7">
        <w:rPr>
          <w:rFonts w:ascii="Times New Roman" w:eastAsia="Times New Roman" w:hAnsi="Times New Roman" w:cs="Times New Roman"/>
          <w:b/>
          <w:bCs/>
          <w:color w:val="000000"/>
          <w:kern w:val="0"/>
          <w:sz w:val="24"/>
          <w:szCs w:val="24"/>
          <w:lang w:eastAsia="et-EE"/>
          <w14:ligatures w14:val="none"/>
        </w:rPr>
        <w:t>ja sellest johtuva</w:t>
      </w:r>
      <w:r w:rsidR="00400654" w:rsidRPr="00C259F7">
        <w:rPr>
          <w:rFonts w:ascii="Times New Roman" w:eastAsia="Times New Roman" w:hAnsi="Times New Roman" w:cs="Times New Roman"/>
          <w:b/>
          <w:bCs/>
          <w:color w:val="000000"/>
          <w:kern w:val="0"/>
          <w:sz w:val="24"/>
          <w:szCs w:val="24"/>
          <w:lang w:eastAsia="et-EE"/>
          <w14:ligatures w14:val="none"/>
        </w:rPr>
        <w:t>d</w:t>
      </w:r>
      <w:r w:rsidRPr="00C259F7">
        <w:rPr>
          <w:rFonts w:ascii="Times New Roman" w:eastAsia="Times New Roman" w:hAnsi="Times New Roman" w:cs="Times New Roman"/>
          <w:b/>
          <w:bCs/>
          <w:color w:val="000000"/>
          <w:kern w:val="0"/>
          <w:sz w:val="24"/>
          <w:szCs w:val="24"/>
          <w:lang w:eastAsia="et-EE"/>
          <w14:ligatures w14:val="none"/>
        </w:rPr>
        <w:t xml:space="preserve"> pärilikkusriskid või geneetilised omadused kindlustusriski hindamisel</w:t>
      </w:r>
    </w:p>
    <w:p w14:paraId="6CB6C5C2" w14:textId="7BC185B7" w:rsidR="35412D42" w:rsidRPr="00C259F7" w:rsidRDefault="35412D42" w:rsidP="35412D42">
      <w:pPr>
        <w:spacing w:after="0" w:line="240" w:lineRule="auto"/>
        <w:jc w:val="both"/>
        <w:rPr>
          <w:rFonts w:ascii="Times New Roman" w:eastAsia="Times New Roman" w:hAnsi="Times New Roman" w:cs="Times New Roman"/>
          <w:color w:val="000000" w:themeColor="text1"/>
          <w:sz w:val="24"/>
          <w:szCs w:val="24"/>
          <w:lang w:eastAsia="et-EE"/>
        </w:rPr>
      </w:pPr>
    </w:p>
    <w:p w14:paraId="25602D10" w14:textId="77777777" w:rsidR="00B47B87"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(1) Kindlustusandja ei või vastavalt võrdse kohtlemise seadusele seada erineva pärilikkusriskiga inimestele erinevaid kindlustustingimusi, sealhulgas kehtestada soodustariife või </w:t>
      </w:r>
      <w:r w:rsidR="1D3B728A" w:rsidRPr="00C259F7">
        <w:rPr>
          <w:rFonts w:ascii="Times New Roman" w:eastAsia="Times New Roman" w:hAnsi="Times New Roman" w:cs="Times New Roman"/>
          <w:color w:val="000000"/>
          <w:kern w:val="0"/>
          <w:sz w:val="24"/>
          <w:szCs w:val="24"/>
          <w:lang w:eastAsia="et-EE"/>
          <w14:ligatures w14:val="none"/>
        </w:rPr>
        <w:t>käsit</w:t>
      </w:r>
      <w:r w:rsidRPr="00C259F7">
        <w:rPr>
          <w:rFonts w:ascii="Times New Roman" w:eastAsia="Times New Roman" w:hAnsi="Times New Roman" w:cs="Times New Roman"/>
          <w:color w:val="000000"/>
          <w:kern w:val="0"/>
          <w:sz w:val="24"/>
          <w:szCs w:val="24"/>
          <w:lang w:eastAsia="et-EE"/>
          <w14:ligatures w14:val="none"/>
        </w:rPr>
        <w:t xml:space="preserve">leda </w:t>
      </w:r>
      <w:r w:rsidR="00B47B87" w:rsidRPr="00C259F7">
        <w:rPr>
          <w:rFonts w:ascii="Times New Roman" w:eastAsia="Times New Roman" w:hAnsi="Times New Roman" w:cs="Times New Roman"/>
          <w:color w:val="000000"/>
          <w:kern w:val="0"/>
          <w:sz w:val="24"/>
          <w:szCs w:val="24"/>
          <w:lang w:eastAsia="et-EE"/>
          <w14:ligatures w14:val="none"/>
        </w:rPr>
        <w:t xml:space="preserve">neid </w:t>
      </w:r>
      <w:r w:rsidRPr="00C259F7">
        <w:rPr>
          <w:rFonts w:ascii="Times New Roman" w:eastAsia="Times New Roman" w:hAnsi="Times New Roman" w:cs="Times New Roman"/>
          <w:color w:val="000000"/>
          <w:kern w:val="0"/>
          <w:sz w:val="24"/>
          <w:szCs w:val="24"/>
          <w:lang w:eastAsia="et-EE"/>
          <w14:ligatures w14:val="none"/>
        </w:rPr>
        <w:t>kindlustusjuhtumit kitsendavalt.</w:t>
      </w:r>
    </w:p>
    <w:p w14:paraId="46E6AF94" w14:textId="77777777" w:rsidR="00B47B87" w:rsidRPr="00C259F7" w:rsidRDefault="00B47B87"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23C5C1D" w14:textId="77777777" w:rsidR="00B47B87"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(2) Kindlustusandjal on keelatud koguda geneetilisi andmeid kindlustatu või kindlustuse taotleja kohta ning nõuda kindlustatult või kindlustuse taotlejalt koeproovi või geneetiliste andmete andmist.“.</w:t>
      </w:r>
    </w:p>
    <w:p w14:paraId="3561002A" w14:textId="77777777" w:rsidR="00B47B87" w:rsidRPr="00C259F7" w:rsidRDefault="00B47B87"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D16BA4E" w14:textId="54043999" w:rsidR="00FF0635" w:rsidRPr="00C259F7" w:rsidRDefault="76FC4B45" w:rsidP="3FAB5FB9">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637D9641" w:rsidRPr="00C259F7">
        <w:rPr>
          <w:rFonts w:ascii="Times New Roman" w:eastAsia="Times New Roman" w:hAnsi="Times New Roman" w:cs="Times New Roman"/>
          <w:b/>
          <w:bCs/>
          <w:kern w:val="0"/>
          <w:sz w:val="24"/>
          <w:szCs w:val="24"/>
          <w:lang w:eastAsia="et-EE"/>
          <w14:ligatures w14:val="none"/>
        </w:rPr>
        <w:t>39</w:t>
      </w:r>
      <w:r w:rsidRPr="00C259F7">
        <w:rPr>
          <w:rFonts w:ascii="Times New Roman" w:eastAsia="Times New Roman" w:hAnsi="Times New Roman" w:cs="Times New Roman"/>
          <w:b/>
          <w:bCs/>
          <w:kern w:val="0"/>
          <w:sz w:val="24"/>
          <w:szCs w:val="24"/>
          <w:lang w:eastAsia="et-EE"/>
          <w14:ligatures w14:val="none"/>
        </w:rPr>
        <w:t>. Küberturvalisuse seaduse muutmine</w:t>
      </w:r>
    </w:p>
    <w:p w14:paraId="0BF6039A" w14:textId="4F193CD7" w:rsidR="00FF0635" w:rsidRPr="00C259F7" w:rsidRDefault="00FF0635" w:rsidP="00FF0635">
      <w:pPr>
        <w:spacing w:after="0" w:line="240" w:lineRule="auto"/>
        <w:textAlignment w:val="baseline"/>
        <w:rPr>
          <w:rFonts w:ascii="Times New Roman" w:eastAsia="Times New Roman" w:hAnsi="Times New Roman" w:cs="Times New Roman"/>
          <w:kern w:val="0"/>
          <w:sz w:val="24"/>
          <w:szCs w:val="24"/>
          <w:lang w:eastAsia="et-EE"/>
          <w14:ligatures w14:val="none"/>
        </w:rPr>
      </w:pPr>
    </w:p>
    <w:p w14:paraId="77F4E66F" w14:textId="163FDA5A" w:rsidR="00FF0635" w:rsidRPr="00C259F7" w:rsidRDefault="00FF0635" w:rsidP="00D3439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Küberturvalisuse seaduses tehakse järgmised muudatused:</w:t>
      </w:r>
    </w:p>
    <w:p w14:paraId="09393912" w14:textId="2AA864CC" w:rsidR="00FF0635" w:rsidRPr="00C259F7" w:rsidRDefault="00FF0635" w:rsidP="00FF0635">
      <w:pPr>
        <w:spacing w:after="0" w:line="240" w:lineRule="auto"/>
        <w:textAlignment w:val="baseline"/>
        <w:rPr>
          <w:rFonts w:ascii="Times New Roman" w:eastAsia="Times New Roman" w:hAnsi="Times New Roman" w:cs="Times New Roman"/>
          <w:kern w:val="0"/>
          <w:sz w:val="24"/>
          <w:szCs w:val="24"/>
          <w:lang w:eastAsia="et-EE"/>
          <w14:ligatures w14:val="none"/>
        </w:rPr>
      </w:pPr>
    </w:p>
    <w:p w14:paraId="734F2E0B" w14:textId="192F9F22" w:rsidR="00FF0635" w:rsidRPr="00C259F7" w:rsidRDefault="00FF0635" w:rsidP="00FF0635">
      <w:pPr>
        <w:spacing w:after="0" w:line="240" w:lineRule="auto"/>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paragrahvi 3 lõiget 1 täiendatakse punktiga 11 järgmises sõnastuses:</w:t>
      </w:r>
    </w:p>
    <w:p w14:paraId="68E88DD7" w14:textId="58CD9312" w:rsidR="006C5AFE" w:rsidRPr="00C259F7" w:rsidRDefault="006C5AFE" w:rsidP="00FF0635">
      <w:pPr>
        <w:spacing w:after="0" w:line="240" w:lineRule="auto"/>
        <w:textAlignment w:val="baseline"/>
        <w:rPr>
          <w:rFonts w:ascii="Times New Roman" w:eastAsia="Times New Roman" w:hAnsi="Times New Roman" w:cs="Times New Roman"/>
          <w:kern w:val="0"/>
          <w:sz w:val="24"/>
          <w:szCs w:val="24"/>
          <w:lang w:eastAsia="et-EE"/>
          <w14:ligatures w14:val="none"/>
        </w:rPr>
      </w:pPr>
    </w:p>
    <w:p w14:paraId="3FA65947" w14:textId="54686CDA" w:rsidR="00FF0635" w:rsidRPr="00C259F7" w:rsidRDefault="006C5AFE" w:rsidP="00D3439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w:t>
      </w:r>
      <w:r w:rsidR="00FF0635" w:rsidRPr="00C259F7">
        <w:rPr>
          <w:rFonts w:ascii="Times New Roman" w:eastAsia="Times New Roman" w:hAnsi="Times New Roman" w:cs="Times New Roman"/>
          <w:kern w:val="0"/>
          <w:sz w:val="24"/>
          <w:szCs w:val="24"/>
          <w:lang w:eastAsia="et-EE"/>
          <w14:ligatures w14:val="none"/>
        </w:rPr>
        <w:t xml:space="preserve">11) </w:t>
      </w:r>
      <w:proofErr w:type="spellStart"/>
      <w:r w:rsidR="00FF0635" w:rsidRPr="00C259F7">
        <w:rPr>
          <w:rFonts w:ascii="Times New Roman" w:eastAsia="Times New Roman" w:hAnsi="Times New Roman" w:cs="Times New Roman"/>
          <w:kern w:val="0"/>
          <w:sz w:val="24"/>
          <w:szCs w:val="24"/>
          <w:lang w:eastAsia="et-EE"/>
          <w14:ligatures w14:val="none"/>
        </w:rPr>
        <w:t>inimgeeniuuringute</w:t>
      </w:r>
      <w:proofErr w:type="spellEnd"/>
      <w:r w:rsidR="00FF0635" w:rsidRPr="00C259F7">
        <w:rPr>
          <w:rFonts w:ascii="Times New Roman" w:eastAsia="Times New Roman" w:hAnsi="Times New Roman" w:cs="Times New Roman"/>
          <w:kern w:val="0"/>
          <w:sz w:val="24"/>
          <w:szCs w:val="24"/>
          <w:lang w:eastAsia="et-EE"/>
          <w14:ligatures w14:val="none"/>
        </w:rPr>
        <w:t xml:space="preserve"> seaduse § 3</w:t>
      </w:r>
      <w:r w:rsidR="3B0F6EE7" w:rsidRPr="00C259F7">
        <w:rPr>
          <w:rFonts w:ascii="Times New Roman" w:eastAsia="Times New Roman" w:hAnsi="Times New Roman" w:cs="Times New Roman"/>
          <w:kern w:val="0"/>
          <w:sz w:val="24"/>
          <w:szCs w:val="24"/>
          <w:lang w:eastAsia="et-EE"/>
          <w14:ligatures w14:val="none"/>
        </w:rPr>
        <w:t>2</w:t>
      </w:r>
      <w:r w:rsidR="00FF0635" w:rsidRPr="00C259F7">
        <w:rPr>
          <w:rFonts w:ascii="Times New Roman" w:eastAsia="Times New Roman" w:hAnsi="Times New Roman" w:cs="Times New Roman"/>
          <w:kern w:val="0"/>
          <w:sz w:val="24"/>
          <w:szCs w:val="24"/>
          <w:lang w:eastAsia="et-EE"/>
          <w14:ligatures w14:val="none"/>
        </w:rPr>
        <w:t xml:space="preserve"> tähenduses teadusuuringu eesmärgil isiku geneetilisi isikuandmeid töötlev </w:t>
      </w:r>
      <w:r w:rsidR="003F41CC" w:rsidRPr="00C259F7">
        <w:rPr>
          <w:rFonts w:ascii="Times New Roman" w:eastAsia="Times New Roman" w:hAnsi="Times New Roman" w:cs="Times New Roman"/>
          <w:kern w:val="0"/>
          <w:sz w:val="24"/>
          <w:szCs w:val="24"/>
          <w:lang w:eastAsia="et-EE"/>
          <w14:ligatures w14:val="none"/>
        </w:rPr>
        <w:t>isik</w:t>
      </w:r>
      <w:r w:rsidR="00FF0635" w:rsidRPr="00C259F7">
        <w:rPr>
          <w:rFonts w:ascii="Times New Roman" w:eastAsia="Times New Roman" w:hAnsi="Times New Roman" w:cs="Times New Roman"/>
          <w:kern w:val="0"/>
          <w:sz w:val="24"/>
          <w:szCs w:val="24"/>
          <w:lang w:eastAsia="et-EE"/>
          <w14:ligatures w14:val="none"/>
        </w:rPr>
        <w:t>.“;</w:t>
      </w:r>
    </w:p>
    <w:p w14:paraId="6BBBC73E" w14:textId="77777777" w:rsidR="00FF0635" w:rsidRPr="00C259F7" w:rsidRDefault="00FF0635" w:rsidP="00FF0635">
      <w:pPr>
        <w:spacing w:after="0" w:line="240" w:lineRule="auto"/>
        <w:textAlignment w:val="baseline"/>
        <w:rPr>
          <w:rFonts w:ascii="Times New Roman" w:eastAsia="Times New Roman" w:hAnsi="Times New Roman" w:cs="Times New Roman"/>
          <w:kern w:val="0"/>
          <w:sz w:val="24"/>
          <w:szCs w:val="24"/>
          <w:lang w:eastAsia="et-EE"/>
          <w14:ligatures w14:val="none"/>
        </w:rPr>
      </w:pPr>
    </w:p>
    <w:p w14:paraId="1DD7762F" w14:textId="77777777" w:rsidR="00FF0635" w:rsidRPr="00C259F7" w:rsidRDefault="00FF0635" w:rsidP="00FF0635">
      <w:pPr>
        <w:spacing w:after="0" w:line="240" w:lineRule="auto"/>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seadust täiendatakse </w:t>
      </w:r>
      <w:commentRangeStart w:id="34"/>
      <w:r w:rsidRPr="00C259F7">
        <w:rPr>
          <w:rFonts w:ascii="Times New Roman" w:eastAsia="Times New Roman" w:hAnsi="Times New Roman" w:cs="Times New Roman"/>
          <w:kern w:val="0"/>
          <w:sz w:val="24"/>
          <w:szCs w:val="24"/>
          <w:lang w:eastAsia="et-EE"/>
          <w14:ligatures w14:val="none"/>
        </w:rPr>
        <w:t>§-ga 28</w:t>
      </w:r>
      <w:r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w:t>
      </w:r>
      <w:commentRangeEnd w:id="34"/>
      <w:r w:rsidR="00D55DD5">
        <w:rPr>
          <w:rStyle w:val="Kommentaariviide"/>
        </w:rPr>
        <w:commentReference w:id="34"/>
      </w:r>
      <w:r w:rsidRPr="00C259F7">
        <w:rPr>
          <w:rFonts w:ascii="Times New Roman" w:eastAsia="Times New Roman" w:hAnsi="Times New Roman" w:cs="Times New Roman"/>
          <w:kern w:val="0"/>
          <w:sz w:val="24"/>
          <w:szCs w:val="24"/>
          <w:lang w:eastAsia="et-EE"/>
          <w14:ligatures w14:val="none"/>
        </w:rPr>
        <w:t>järgmises sõnastuses:</w:t>
      </w:r>
    </w:p>
    <w:p w14:paraId="6DDDA8D6" w14:textId="77777777" w:rsidR="00FF0635" w:rsidRPr="00C259F7" w:rsidRDefault="00FF0635" w:rsidP="00FF0635">
      <w:pPr>
        <w:spacing w:after="0" w:line="240" w:lineRule="auto"/>
        <w:textAlignment w:val="baseline"/>
        <w:rPr>
          <w:rFonts w:ascii="Times New Roman" w:eastAsia="Times New Roman" w:hAnsi="Times New Roman" w:cs="Times New Roman"/>
          <w:kern w:val="0"/>
          <w:sz w:val="24"/>
          <w:szCs w:val="24"/>
          <w:lang w:eastAsia="et-EE"/>
          <w14:ligatures w14:val="none"/>
        </w:rPr>
      </w:pPr>
    </w:p>
    <w:p w14:paraId="5AFB9C0F" w14:textId="364BB5B1" w:rsidR="00FF0635" w:rsidRPr="00C259F7" w:rsidRDefault="76FC4B45" w:rsidP="00D3439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w:t>
      </w:r>
      <w:commentRangeStart w:id="35"/>
      <w:r w:rsidRPr="003A0CEB">
        <w:rPr>
          <w:rFonts w:ascii="Times New Roman" w:eastAsia="Times New Roman" w:hAnsi="Times New Roman" w:cs="Times New Roman"/>
          <w:b/>
          <w:bCs/>
          <w:kern w:val="0"/>
          <w:sz w:val="24"/>
          <w:szCs w:val="24"/>
          <w:lang w:eastAsia="et-EE"/>
          <w14:ligatures w14:val="none"/>
          <w:rPrChange w:id="36" w:author="Maria Sults - JUSTDIGI" w:date="2025-08-18T15:43:00Z" w16du:dateUtc="2025-08-18T12:43:00Z">
            <w:rPr>
              <w:rFonts w:ascii="Times New Roman" w:eastAsia="Times New Roman" w:hAnsi="Times New Roman" w:cs="Times New Roman"/>
              <w:kern w:val="0"/>
              <w:sz w:val="24"/>
              <w:szCs w:val="24"/>
              <w:lang w:eastAsia="et-EE"/>
              <w14:ligatures w14:val="none"/>
            </w:rPr>
          </w:rPrChange>
        </w:rPr>
        <w:t>§ 28</w:t>
      </w:r>
      <w:r w:rsidRPr="003A0CEB">
        <w:rPr>
          <w:rFonts w:ascii="Times New Roman" w:eastAsia="Times New Roman" w:hAnsi="Times New Roman" w:cs="Times New Roman"/>
          <w:b/>
          <w:bCs/>
          <w:kern w:val="0"/>
          <w:sz w:val="24"/>
          <w:szCs w:val="24"/>
          <w:vertAlign w:val="superscript"/>
          <w:lang w:eastAsia="et-EE"/>
          <w14:ligatures w14:val="none"/>
          <w:rPrChange w:id="37" w:author="Maria Sults - JUSTDIGI" w:date="2025-08-18T15:43:00Z" w16du:dateUtc="2025-08-18T12:43:00Z">
            <w:rPr>
              <w:rFonts w:ascii="Times New Roman" w:eastAsia="Times New Roman" w:hAnsi="Times New Roman" w:cs="Times New Roman"/>
              <w:kern w:val="0"/>
              <w:sz w:val="24"/>
              <w:szCs w:val="24"/>
              <w:vertAlign w:val="superscript"/>
              <w:lang w:eastAsia="et-EE"/>
              <w14:ligatures w14:val="none"/>
            </w:rPr>
          </w:rPrChange>
        </w:rPr>
        <w:t>1</w:t>
      </w:r>
      <w:commentRangeEnd w:id="35"/>
      <w:r w:rsidR="009D1758">
        <w:rPr>
          <w:rStyle w:val="Kommentaariviide"/>
        </w:rPr>
        <w:commentReference w:id="35"/>
      </w:r>
      <w:r w:rsidRPr="00C259F7">
        <w:rPr>
          <w:rFonts w:ascii="Times New Roman" w:eastAsia="Times New Roman" w:hAnsi="Times New Roman" w:cs="Times New Roman"/>
          <w:kern w:val="0"/>
          <w:sz w:val="24"/>
          <w:szCs w:val="24"/>
          <w:lang w:eastAsia="et-EE"/>
          <w14:ligatures w14:val="none"/>
        </w:rPr>
        <w:t xml:space="preserve">. Käesoleva seaduse § 3 lõike 1 punkti 11 rakendatakse alates </w:t>
      </w:r>
      <w:r w:rsidR="3DD8D31C" w:rsidRPr="00C259F7">
        <w:rPr>
          <w:rFonts w:ascii="Times New Roman" w:eastAsia="Times New Roman" w:hAnsi="Times New Roman" w:cs="Times New Roman"/>
          <w:kern w:val="0"/>
          <w:sz w:val="24"/>
          <w:szCs w:val="24"/>
          <w:lang w:eastAsia="et-EE"/>
          <w14:ligatures w14:val="none"/>
        </w:rPr>
        <w:t xml:space="preserve">2026. aasta </w:t>
      </w:r>
      <w:r w:rsidRPr="00C259F7">
        <w:rPr>
          <w:rFonts w:ascii="Times New Roman" w:eastAsia="Times New Roman" w:hAnsi="Times New Roman" w:cs="Times New Roman"/>
          <w:kern w:val="0"/>
          <w:sz w:val="24"/>
          <w:szCs w:val="24"/>
          <w:lang w:eastAsia="et-EE"/>
          <w14:ligatures w14:val="none"/>
        </w:rPr>
        <w:t>1. juulist.</w:t>
      </w:r>
      <w:r w:rsidR="5E1D7227"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w:t>
      </w:r>
    </w:p>
    <w:p w14:paraId="1EC50D06" w14:textId="77777777" w:rsidR="00B47B87" w:rsidRPr="00C259F7" w:rsidRDefault="00B47B87" w:rsidP="00D3439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2ACCB88" w14:textId="77777777" w:rsidR="00B47B87" w:rsidRPr="00C259F7" w:rsidRDefault="247BEADA" w:rsidP="00D3439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4</w:t>
      </w:r>
      <w:r w:rsidR="3240FC8D" w:rsidRPr="00C259F7">
        <w:rPr>
          <w:rFonts w:ascii="Times New Roman" w:eastAsia="Times New Roman" w:hAnsi="Times New Roman" w:cs="Times New Roman"/>
          <w:b/>
          <w:bCs/>
          <w:kern w:val="0"/>
          <w:sz w:val="24"/>
          <w:szCs w:val="24"/>
          <w:lang w:eastAsia="et-EE"/>
          <w14:ligatures w14:val="none"/>
        </w:rPr>
        <w:t>0</w:t>
      </w:r>
      <w:r w:rsidRPr="00C259F7">
        <w:rPr>
          <w:rFonts w:ascii="Times New Roman" w:eastAsia="Times New Roman" w:hAnsi="Times New Roman" w:cs="Times New Roman"/>
          <w:b/>
          <w:bCs/>
          <w:kern w:val="0"/>
          <w:sz w:val="24"/>
          <w:szCs w:val="24"/>
          <w:lang w:eastAsia="et-EE"/>
          <w14:ligatures w14:val="none"/>
        </w:rPr>
        <w:t xml:space="preserve">. </w:t>
      </w:r>
      <w:r w:rsidR="00B47B87" w:rsidRPr="00C259F7">
        <w:rPr>
          <w:rFonts w:ascii="Times New Roman" w:eastAsia="Times New Roman" w:hAnsi="Times New Roman" w:cs="Times New Roman"/>
          <w:b/>
          <w:bCs/>
          <w:kern w:val="0"/>
          <w:sz w:val="24"/>
          <w:szCs w:val="24"/>
          <w:lang w:eastAsia="et-EE"/>
          <w14:ligatures w14:val="none"/>
        </w:rPr>
        <w:t xml:space="preserve">Nakkushaiguste ennetamise ja tõrje seaduse </w:t>
      </w:r>
      <w:r w:rsidRPr="00C259F7">
        <w:rPr>
          <w:rFonts w:ascii="Times New Roman" w:eastAsia="Times New Roman" w:hAnsi="Times New Roman" w:cs="Times New Roman"/>
          <w:b/>
          <w:bCs/>
          <w:color w:val="000000"/>
          <w:kern w:val="0"/>
          <w:sz w:val="24"/>
          <w:szCs w:val="24"/>
          <w:lang w:eastAsia="et-EE"/>
          <w14:ligatures w14:val="none"/>
        </w:rPr>
        <w:t>muutmine</w:t>
      </w:r>
    </w:p>
    <w:p w14:paraId="43B1C8DD" w14:textId="77777777" w:rsidR="00B47B87" w:rsidRPr="00C259F7" w:rsidRDefault="00B47B87" w:rsidP="00D3439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3EFBB3E" w14:textId="05E8DAB1" w:rsidR="00D56B49" w:rsidRPr="00C259F7" w:rsidRDefault="00D56B49" w:rsidP="00D34394">
      <w:pPr>
        <w:spacing w:after="0" w:line="240" w:lineRule="auto"/>
        <w:jc w:val="both"/>
        <w:textAlignment w:val="baseline"/>
        <w:rPr>
          <w:rFonts w:ascii="Segoe UI" w:eastAsia="Times New Roman" w:hAnsi="Segoe UI" w:cs="Segoe UI"/>
          <w:color w:val="000000"/>
          <w:kern w:val="0"/>
          <w:sz w:val="18"/>
          <w:szCs w:val="18"/>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Nakkushaiguste ennetamise ja tõrje</w:t>
      </w:r>
      <w:r w:rsidR="00BB1D9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seadust täiendatakse §-ga 20</w:t>
      </w:r>
      <w:r w:rsidR="00A10F0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järgmises sõnastuses: </w:t>
      </w:r>
    </w:p>
    <w:p w14:paraId="7683BB10" w14:textId="5AF8724E" w:rsidR="35412D42" w:rsidRPr="00C259F7" w:rsidRDefault="35412D42" w:rsidP="35412D42">
      <w:pPr>
        <w:spacing w:after="0" w:line="240" w:lineRule="auto"/>
        <w:rPr>
          <w:rFonts w:ascii="Times New Roman" w:eastAsia="Times New Roman" w:hAnsi="Times New Roman" w:cs="Times New Roman"/>
          <w:b/>
          <w:bCs/>
          <w:color w:val="000000" w:themeColor="text1"/>
          <w:sz w:val="24"/>
          <w:szCs w:val="24"/>
          <w:lang w:eastAsia="et-EE"/>
        </w:rPr>
      </w:pPr>
    </w:p>
    <w:p w14:paraId="23AB8764" w14:textId="77777777" w:rsidR="00B47B87" w:rsidRPr="00C259F7" w:rsidRDefault="6595CDD2" w:rsidP="00D3439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sz w:val="24"/>
          <w:szCs w:val="24"/>
          <w:lang w:eastAsia="et-EE"/>
        </w:rPr>
        <w:t>„</w:t>
      </w:r>
      <w:r w:rsidR="00D56B49" w:rsidRPr="00C259F7">
        <w:rPr>
          <w:rFonts w:ascii="Times New Roman" w:eastAsia="Times New Roman" w:hAnsi="Times New Roman" w:cs="Times New Roman"/>
          <w:b/>
          <w:bCs/>
          <w:color w:val="000000"/>
          <w:kern w:val="0"/>
          <w:sz w:val="24"/>
          <w:szCs w:val="24"/>
          <w:lang w:eastAsia="et-EE"/>
          <w14:ligatures w14:val="none"/>
        </w:rPr>
        <w:t>§ 20</w:t>
      </w:r>
      <w:r w:rsidR="00100DFD" w:rsidRPr="00C259F7">
        <w:rPr>
          <w:rFonts w:ascii="Times New Roman" w:eastAsia="Times New Roman" w:hAnsi="Times New Roman" w:cs="Times New Roman"/>
          <w:b/>
          <w:bCs/>
          <w:color w:val="000000"/>
          <w:kern w:val="0"/>
          <w:sz w:val="24"/>
          <w:szCs w:val="24"/>
          <w:vertAlign w:val="superscript"/>
          <w:lang w:eastAsia="et-EE"/>
          <w14:ligatures w14:val="none"/>
        </w:rPr>
        <w:t>1</w:t>
      </w:r>
      <w:r w:rsidR="00D56B49" w:rsidRPr="00C259F7">
        <w:rPr>
          <w:rFonts w:ascii="Times New Roman" w:eastAsia="Times New Roman" w:hAnsi="Times New Roman" w:cs="Times New Roman"/>
          <w:b/>
          <w:bCs/>
          <w:color w:val="000000"/>
          <w:kern w:val="0"/>
          <w:sz w:val="24"/>
          <w:szCs w:val="24"/>
          <w:lang w:eastAsia="et-EE"/>
          <w14:ligatures w14:val="none"/>
        </w:rPr>
        <w:t>. Uuringueetika komitee</w:t>
      </w:r>
    </w:p>
    <w:p w14:paraId="6F247024" w14:textId="77777777" w:rsidR="00B47B87" w:rsidRPr="00C259F7" w:rsidRDefault="00B47B87" w:rsidP="00D3439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5696DED" w14:textId="1F917C07" w:rsidR="009F6CC8"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Uuringueetika komitee hindab käesoleva seaduse §</w:t>
      </w:r>
      <w:r w:rsidR="00100DFD"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20 nimetatud registrist teadusuuringu või statistika vajadusteks isikuandmete väljastamise vajalikkust ja põhjendatust.</w:t>
      </w:r>
    </w:p>
    <w:p w14:paraId="02950926" w14:textId="77777777" w:rsidR="00B47B87" w:rsidRPr="00C259F7" w:rsidRDefault="00B47B87"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79224D9" w14:textId="16359F2D" w:rsidR="009F6CC8"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Uuringueetika komitee töö eesmärk on </w:t>
      </w:r>
      <w:r w:rsidR="48B0FCF4" w:rsidRPr="00C259F7">
        <w:rPr>
          <w:rFonts w:ascii="Times New Roman" w:eastAsia="Times New Roman" w:hAnsi="Times New Roman" w:cs="Times New Roman"/>
          <w:color w:val="000000"/>
          <w:kern w:val="0"/>
          <w:sz w:val="24"/>
          <w:szCs w:val="24"/>
          <w:lang w:eastAsia="et-EE"/>
          <w14:ligatures w14:val="none"/>
        </w:rPr>
        <w:t xml:space="preserve">tagada </w:t>
      </w:r>
      <w:r w:rsidRPr="00C259F7">
        <w:rPr>
          <w:rFonts w:ascii="Times New Roman" w:eastAsia="Times New Roman" w:hAnsi="Times New Roman" w:cs="Times New Roman"/>
          <w:color w:val="000000"/>
          <w:kern w:val="0"/>
          <w:sz w:val="24"/>
          <w:szCs w:val="24"/>
          <w:lang w:eastAsia="et-EE"/>
          <w14:ligatures w14:val="none"/>
        </w:rPr>
        <w:t xml:space="preserve">isikute põhiõiguste ennetav kaitse </w:t>
      </w:r>
      <w:r w:rsidR="43BBE553" w:rsidRPr="00C259F7">
        <w:rPr>
          <w:rFonts w:ascii="Times New Roman" w:eastAsia="Times New Roman" w:hAnsi="Times New Roman" w:cs="Times New Roman"/>
          <w:color w:val="000000"/>
          <w:kern w:val="0"/>
          <w:sz w:val="24"/>
          <w:szCs w:val="24"/>
          <w:lang w:eastAsia="et-EE"/>
          <w14:ligatures w14:val="none"/>
        </w:rPr>
        <w:t>ja ühtlustada</w:t>
      </w:r>
      <w:r w:rsidRPr="00C259F7">
        <w:rPr>
          <w:rFonts w:ascii="Times New Roman" w:eastAsia="Times New Roman" w:hAnsi="Times New Roman" w:cs="Times New Roman"/>
          <w:color w:val="000000"/>
          <w:kern w:val="0"/>
          <w:sz w:val="24"/>
          <w:szCs w:val="24"/>
          <w:lang w:eastAsia="et-EE"/>
          <w14:ligatures w14:val="none"/>
        </w:rPr>
        <w:t xml:space="preserve"> uuringutele rakendatava</w:t>
      </w:r>
      <w:r w:rsidR="43BBE553"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hindamispõhimõt</w:t>
      </w:r>
      <w:r w:rsidR="43BBE553" w:rsidRPr="00C259F7">
        <w:rPr>
          <w:rFonts w:ascii="Times New Roman" w:eastAsia="Times New Roman" w:hAnsi="Times New Roman" w:cs="Times New Roman"/>
          <w:color w:val="000000"/>
          <w:kern w:val="0"/>
          <w:sz w:val="24"/>
          <w:szCs w:val="24"/>
          <w:lang w:eastAsia="et-EE"/>
          <w14:ligatures w14:val="none"/>
        </w:rPr>
        <w:t>ted</w:t>
      </w:r>
      <w:r w:rsidR="7AE3F592" w:rsidRPr="00C259F7">
        <w:rPr>
          <w:rFonts w:ascii="Times New Roman" w:eastAsia="Times New Roman" w:hAnsi="Times New Roman" w:cs="Times New Roman"/>
          <w:color w:val="000000"/>
          <w:kern w:val="0"/>
          <w:sz w:val="24"/>
          <w:szCs w:val="24"/>
          <w:lang w:eastAsia="et-EE"/>
          <w14:ligatures w14:val="none"/>
        </w:rPr>
        <w:t xml:space="preserve"> ning kehtestada</w:t>
      </w:r>
      <w:r w:rsidR="398EBF67" w:rsidRPr="00C259F7">
        <w:rPr>
          <w:rFonts w:ascii="Times New Roman" w:eastAsia="Times New Roman" w:hAnsi="Times New Roman" w:cs="Times New Roman"/>
          <w:color w:val="000000"/>
          <w:kern w:val="0"/>
          <w:sz w:val="24"/>
          <w:szCs w:val="24"/>
          <w:lang w:eastAsia="et-EE"/>
          <w14:ligatures w14:val="none"/>
        </w:rPr>
        <w:t xml:space="preserve"> meetmed</w:t>
      </w:r>
      <w:r w:rsidRPr="00C259F7">
        <w:rPr>
          <w:rFonts w:ascii="Times New Roman" w:eastAsia="Times New Roman" w:hAnsi="Times New Roman" w:cs="Times New Roman"/>
          <w:color w:val="000000"/>
          <w:kern w:val="0"/>
          <w:sz w:val="24"/>
          <w:szCs w:val="24"/>
          <w:lang w:eastAsia="et-EE"/>
          <w14:ligatures w14:val="none"/>
        </w:rPr>
        <w:t xml:space="preserve"> uuritavate isikute õiguste kaitse</w:t>
      </w:r>
      <w:r w:rsidR="398EBF67" w:rsidRPr="00C259F7">
        <w:rPr>
          <w:rFonts w:ascii="Times New Roman" w:eastAsia="Times New Roman" w:hAnsi="Times New Roman" w:cs="Times New Roman"/>
          <w:color w:val="000000"/>
          <w:kern w:val="0"/>
          <w:sz w:val="24"/>
          <w:szCs w:val="24"/>
          <w:lang w:eastAsia="et-EE"/>
          <w14:ligatures w14:val="none"/>
        </w:rPr>
        <w:t>ks</w:t>
      </w:r>
      <w:r w:rsidRPr="00C259F7">
        <w:rPr>
          <w:rFonts w:ascii="Times New Roman" w:eastAsia="Times New Roman" w:hAnsi="Times New Roman" w:cs="Times New Roman"/>
          <w:color w:val="000000"/>
          <w:kern w:val="0"/>
          <w:sz w:val="24"/>
          <w:szCs w:val="24"/>
          <w:lang w:eastAsia="et-EE"/>
          <w14:ligatures w14:val="none"/>
        </w:rPr>
        <w:t xml:space="preserve"> ja uuri</w:t>
      </w:r>
      <w:r w:rsidR="31E28403" w:rsidRPr="00C259F7">
        <w:rPr>
          <w:rFonts w:ascii="Times New Roman" w:eastAsia="Times New Roman" w:hAnsi="Times New Roman" w:cs="Times New Roman"/>
          <w:color w:val="000000"/>
          <w:kern w:val="0"/>
          <w:sz w:val="24"/>
          <w:szCs w:val="24"/>
          <w:lang w:eastAsia="et-EE"/>
          <w14:ligatures w14:val="none"/>
        </w:rPr>
        <w:t>ngu tegijate</w:t>
      </w:r>
      <w:r w:rsidRPr="00C259F7">
        <w:rPr>
          <w:rFonts w:ascii="Times New Roman" w:eastAsia="Times New Roman" w:hAnsi="Times New Roman" w:cs="Times New Roman"/>
          <w:color w:val="000000"/>
          <w:kern w:val="0"/>
          <w:sz w:val="24"/>
          <w:szCs w:val="24"/>
          <w:lang w:eastAsia="et-EE"/>
          <w14:ligatures w14:val="none"/>
        </w:rPr>
        <w:t xml:space="preserve"> kohustused neid meetmeid järgida.</w:t>
      </w:r>
    </w:p>
    <w:p w14:paraId="6251642A"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7839232" w14:textId="5A943200" w:rsidR="009F6CC8"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Uuringueetika komitee lähtub oma tegevuses valdkonnale kehtestatud eetikanormidest ja rahvusvahelistest konventsioonidest, samuti Euroopa Parlamendi ja nõukogu määruses (EL) 2016/679 füüsiliste isikute kaitse kohta isikuandmete töötlemisel ja selliste andmete vaba liikumise ning direktiivi 95/46/EÜ kehtetuks tunnistamise kohta (isikuandmete kaitse </w:t>
      </w:r>
      <w:proofErr w:type="spellStart"/>
      <w:r w:rsidRPr="00C259F7">
        <w:rPr>
          <w:rFonts w:ascii="Times New Roman" w:eastAsia="Times New Roman" w:hAnsi="Times New Roman" w:cs="Times New Roman"/>
          <w:color w:val="000000"/>
          <w:kern w:val="0"/>
          <w:sz w:val="24"/>
          <w:szCs w:val="24"/>
          <w:lang w:eastAsia="et-EE"/>
          <w14:ligatures w14:val="none"/>
        </w:rPr>
        <w:t>üldmäärus</w:t>
      </w:r>
      <w:proofErr w:type="spellEnd"/>
      <w:r w:rsidRPr="00C259F7">
        <w:rPr>
          <w:rFonts w:ascii="Times New Roman" w:eastAsia="Times New Roman" w:hAnsi="Times New Roman" w:cs="Times New Roman"/>
          <w:color w:val="000000"/>
          <w:kern w:val="0"/>
          <w:sz w:val="24"/>
          <w:szCs w:val="24"/>
          <w:lang w:eastAsia="et-EE"/>
          <w14:ligatures w14:val="none"/>
        </w:rPr>
        <w:t>) (ELT L 119, 04.05.2016, lk 1–88) ja eriseadustes sätestatud põhimõtetest.</w:t>
      </w:r>
    </w:p>
    <w:p w14:paraId="118B875E"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99EFFD0" w14:textId="77777777" w:rsidR="009F6CC8"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Taotlus isikuandmete väljastamiseks teadusuuringu või statistika vajadusteks esitatakse andmekogu või infosüsteemi vastutavale töötlejale. Taotlus peab vastama heale teadusuuringute tavale.</w:t>
      </w:r>
    </w:p>
    <w:p w14:paraId="074AB5C1"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57E8254" w14:textId="502B0104" w:rsidR="00D56B49"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Uuringueetika komitee hindab uuringu vastavust isikuandmete kaitse seaduse §-s 6 sätestatud tingimustele, eetiliste riskide suurust ja uuringu tegija tausta, leides tasakaalu </w:t>
      </w:r>
      <w:r w:rsidR="01066307" w:rsidRPr="00C259F7">
        <w:rPr>
          <w:rFonts w:ascii="Times New Roman" w:eastAsia="Times New Roman" w:hAnsi="Times New Roman" w:cs="Times New Roman"/>
          <w:color w:val="000000"/>
          <w:kern w:val="0"/>
          <w:sz w:val="24"/>
          <w:szCs w:val="24"/>
          <w:lang w:eastAsia="et-EE"/>
          <w14:ligatures w14:val="none"/>
        </w:rPr>
        <w:t>isikute</w:t>
      </w:r>
      <w:r w:rsidR="0B7AE9EC"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põhiõiguste kaitse ja uuringu otstarbekuse vahel.</w:t>
      </w:r>
    </w:p>
    <w:p w14:paraId="4EEDCCFD"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A3A0E2F" w14:textId="5FC87A1E" w:rsidR="009F6CC8"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Uuringueetika komitee moodustab, selle töökorra, liikmete arvu ja määramise korra ning uuringutaotluse läbivaatamise tasumäärad </w:t>
      </w:r>
      <w:ins w:id="38" w:author="Maria Sults - JUSTDIGI" w:date="2025-08-18T15:37:00Z" w16du:dateUtc="2025-08-18T12:37:00Z">
        <w:r w:rsidR="00A97255">
          <w:rPr>
            <w:rFonts w:ascii="Times New Roman" w:eastAsia="Times New Roman" w:hAnsi="Times New Roman" w:cs="Times New Roman"/>
            <w:color w:val="000000"/>
            <w:kern w:val="0"/>
            <w:sz w:val="24"/>
            <w:szCs w:val="24"/>
            <w:lang w:eastAsia="et-EE"/>
            <w14:ligatures w14:val="none"/>
          </w:rPr>
          <w:t xml:space="preserve">kehtestab </w:t>
        </w:r>
      </w:ins>
      <w:del w:id="39" w:author="Maria Sults - JUSTDIGI" w:date="2025-08-18T15:37:00Z" w16du:dateUtc="2025-08-18T12:37:00Z">
        <w:r w:rsidRPr="00C259F7" w:rsidDel="00A97255">
          <w:rPr>
            <w:rFonts w:ascii="Times New Roman" w:eastAsia="Times New Roman" w:hAnsi="Times New Roman" w:cs="Times New Roman"/>
            <w:color w:val="000000"/>
            <w:kern w:val="0"/>
            <w:sz w:val="24"/>
            <w:szCs w:val="24"/>
            <w:lang w:eastAsia="et-EE"/>
            <w14:ligatures w14:val="none"/>
          </w:rPr>
          <w:delText xml:space="preserve">kinnitab </w:delText>
        </w:r>
      </w:del>
      <w:r w:rsidRPr="00C259F7">
        <w:rPr>
          <w:rFonts w:ascii="Times New Roman" w:eastAsia="Times New Roman" w:hAnsi="Times New Roman" w:cs="Times New Roman"/>
          <w:color w:val="000000"/>
          <w:kern w:val="0"/>
          <w:sz w:val="24"/>
          <w:szCs w:val="24"/>
          <w:lang w:eastAsia="et-EE"/>
          <w14:ligatures w14:val="none"/>
        </w:rPr>
        <w:t>valdkonna eest vastutav minister määrusega.</w:t>
      </w:r>
    </w:p>
    <w:p w14:paraId="115AC435" w14:textId="13DDDDE1" w:rsidR="00D56B49"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225EA1C" w14:textId="5BC1A1BA" w:rsidR="006323A9" w:rsidRPr="00C259F7" w:rsidRDefault="247BEADA" w:rsidP="006323A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Käesoleva paragrahvi lõikes </w:t>
      </w:r>
      <w:r w:rsidR="5F873A3C" w:rsidRPr="00C259F7">
        <w:rPr>
          <w:rFonts w:ascii="Times New Roman" w:eastAsia="Times New Roman" w:hAnsi="Times New Roman" w:cs="Times New Roman"/>
          <w:color w:val="000000"/>
          <w:kern w:val="0"/>
          <w:sz w:val="24"/>
          <w:szCs w:val="24"/>
          <w:lang w:eastAsia="et-EE"/>
          <w14:ligatures w14:val="none"/>
        </w:rPr>
        <w:t>6</w:t>
      </w:r>
      <w:r w:rsidRPr="00C259F7">
        <w:rPr>
          <w:rFonts w:ascii="Times New Roman" w:eastAsia="Times New Roman" w:hAnsi="Times New Roman" w:cs="Times New Roman"/>
          <w:color w:val="000000"/>
          <w:kern w:val="0"/>
          <w:sz w:val="24"/>
          <w:szCs w:val="24"/>
          <w:lang w:eastAsia="et-EE"/>
          <w14:ligatures w14:val="none"/>
        </w:rPr>
        <w:t xml:space="preserve"> nimetatud tasu on kuni 1000 eurot, mille tasub taotleja Sotsiaalministeeriumile, kelle eelarve kaudu uuringueetika komitee</w:t>
      </w:r>
      <w:r w:rsidR="15739651" w:rsidRPr="00C259F7">
        <w:rPr>
          <w:rFonts w:ascii="Times New Roman" w:eastAsia="Times New Roman" w:hAnsi="Times New Roman" w:cs="Times New Roman"/>
          <w:color w:val="000000"/>
          <w:kern w:val="0"/>
          <w:sz w:val="24"/>
          <w:szCs w:val="24"/>
          <w:lang w:eastAsia="et-EE"/>
          <w14:ligatures w14:val="none"/>
        </w:rPr>
        <w:t xml:space="preserve"> tegevust</w:t>
      </w:r>
      <w:r w:rsidRPr="00C259F7">
        <w:rPr>
          <w:rFonts w:ascii="Times New Roman" w:eastAsia="Times New Roman" w:hAnsi="Times New Roman" w:cs="Times New Roman"/>
          <w:color w:val="000000"/>
          <w:kern w:val="0"/>
          <w:sz w:val="24"/>
          <w:szCs w:val="24"/>
          <w:lang w:eastAsia="et-EE"/>
          <w14:ligatures w14:val="none"/>
        </w:rPr>
        <w:t xml:space="preserve"> rahastatakse.“.</w:t>
      </w:r>
    </w:p>
    <w:p w14:paraId="2899A35C" w14:textId="77777777" w:rsidR="00150E2A" w:rsidRPr="00C259F7" w:rsidRDefault="00150E2A" w:rsidP="006323A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EA7E514" w14:textId="77777777" w:rsidR="00150E2A" w:rsidRPr="00C259F7" w:rsidRDefault="00D56B49" w:rsidP="00CB158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4</w:t>
      </w:r>
      <w:r w:rsidR="34DB654B" w:rsidRPr="00C259F7">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 Narkootiliste ja psühhotroopsete ainete ning nende lähteainete seaduse muutmine</w:t>
      </w:r>
    </w:p>
    <w:p w14:paraId="4B179D8A" w14:textId="77777777" w:rsidR="00150E2A" w:rsidRPr="00C259F7" w:rsidRDefault="00150E2A" w:rsidP="00CB158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9450FBF" w14:textId="77777777" w:rsidR="00150E2A"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Narkootiliste ja psühhotroopsete ainete ning nende lähteainete seaduse § 11</w:t>
      </w:r>
      <w:r w:rsidR="00B140FA" w:rsidRPr="00C259F7">
        <w:rPr>
          <w:rFonts w:ascii="Times New Roman" w:eastAsia="Times New Roman" w:hAnsi="Times New Roman" w:cs="Times New Roman"/>
          <w:color w:val="000000"/>
          <w:kern w:val="0"/>
          <w:sz w:val="24"/>
          <w:szCs w:val="24"/>
          <w:vertAlign w:val="superscript"/>
          <w:lang w:eastAsia="et-EE"/>
          <w14:ligatures w14:val="none"/>
        </w:rPr>
        <w:t>2</w:t>
      </w:r>
      <w:r w:rsidRPr="00C259F7">
        <w:rPr>
          <w:rFonts w:ascii="Times New Roman" w:eastAsia="Times New Roman" w:hAnsi="Times New Roman" w:cs="Times New Roman"/>
          <w:color w:val="000000"/>
          <w:kern w:val="0"/>
          <w:sz w:val="24"/>
          <w:szCs w:val="24"/>
          <w:lang w:eastAsia="et-EE"/>
          <w14:ligatures w14:val="none"/>
        </w:rPr>
        <w:t xml:space="preserve"> täiendatakse lõikega 7 järgmises sõnastuses:</w:t>
      </w:r>
    </w:p>
    <w:p w14:paraId="47034C40"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7419E53" w14:textId="77777777" w:rsidR="00150E2A" w:rsidRPr="00C259F7" w:rsidRDefault="247BEADA" w:rsidP="00E5315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Käesoleva paragrahvi </w:t>
      </w:r>
      <w:commentRangeStart w:id="40"/>
      <w:r w:rsidRPr="00C259F7">
        <w:rPr>
          <w:rFonts w:ascii="Times New Roman" w:eastAsia="Times New Roman" w:hAnsi="Times New Roman" w:cs="Times New Roman"/>
          <w:color w:val="000000"/>
          <w:kern w:val="0"/>
          <w:sz w:val="24"/>
          <w:szCs w:val="24"/>
          <w:lang w:eastAsia="et-EE"/>
          <w14:ligatures w14:val="none"/>
        </w:rPr>
        <w:t xml:space="preserve">lõikes 5 nimetatud tasu </w:t>
      </w:r>
      <w:commentRangeEnd w:id="40"/>
      <w:r w:rsidR="00286EF6">
        <w:rPr>
          <w:rStyle w:val="Kommentaariviide"/>
        </w:rPr>
        <w:commentReference w:id="40"/>
      </w:r>
      <w:r w:rsidRPr="00C259F7">
        <w:rPr>
          <w:rFonts w:ascii="Times New Roman" w:eastAsia="Times New Roman" w:hAnsi="Times New Roman" w:cs="Times New Roman"/>
          <w:color w:val="000000"/>
          <w:kern w:val="0"/>
          <w:sz w:val="24"/>
          <w:szCs w:val="24"/>
          <w:lang w:eastAsia="et-EE"/>
          <w14:ligatures w14:val="none"/>
        </w:rPr>
        <w:t>on kuni 1000 eurot, mille tasub taotleja Sotsiaalministeeriumile, kelle eelarve kaudu uuringueetika komitee</w:t>
      </w:r>
      <w:r w:rsidR="33C85C0D" w:rsidRPr="00C259F7">
        <w:rPr>
          <w:rFonts w:ascii="Times New Roman" w:eastAsia="Times New Roman" w:hAnsi="Times New Roman" w:cs="Times New Roman"/>
          <w:color w:val="000000"/>
          <w:kern w:val="0"/>
          <w:sz w:val="24"/>
          <w:szCs w:val="24"/>
          <w:lang w:eastAsia="et-EE"/>
          <w14:ligatures w14:val="none"/>
        </w:rPr>
        <w:t xml:space="preserve"> tegevust</w:t>
      </w:r>
      <w:r w:rsidRPr="00C259F7">
        <w:rPr>
          <w:rFonts w:ascii="Times New Roman" w:eastAsia="Times New Roman" w:hAnsi="Times New Roman" w:cs="Times New Roman"/>
          <w:color w:val="000000"/>
          <w:kern w:val="0"/>
          <w:sz w:val="24"/>
          <w:szCs w:val="24"/>
          <w:lang w:eastAsia="et-EE"/>
          <w14:ligatures w14:val="none"/>
        </w:rPr>
        <w:t xml:space="preserve"> rahastatakse.“.</w:t>
      </w:r>
    </w:p>
    <w:p w14:paraId="35980C2B" w14:textId="77777777" w:rsidR="00150E2A" w:rsidRPr="00C259F7" w:rsidRDefault="00150E2A" w:rsidP="00E5315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987ED77" w14:textId="77777777" w:rsidR="00150E2A" w:rsidRPr="00C259F7" w:rsidRDefault="00D56B49" w:rsidP="00CB1584">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4</w:t>
      </w:r>
      <w:r w:rsidR="4F5D3C88" w:rsidRPr="00C259F7">
        <w:rPr>
          <w:rFonts w:ascii="Times New Roman" w:eastAsia="Times New Roman" w:hAnsi="Times New Roman" w:cs="Times New Roman"/>
          <w:b/>
          <w:bCs/>
          <w:color w:val="000000"/>
          <w:kern w:val="0"/>
          <w:sz w:val="24"/>
          <w:szCs w:val="24"/>
          <w:lang w:eastAsia="et-EE"/>
          <w14:ligatures w14:val="none"/>
        </w:rPr>
        <w:t>2</w:t>
      </w:r>
      <w:r w:rsidRPr="00C259F7">
        <w:rPr>
          <w:rFonts w:ascii="Times New Roman" w:eastAsia="Times New Roman" w:hAnsi="Times New Roman" w:cs="Times New Roman"/>
          <w:b/>
          <w:bCs/>
          <w:color w:val="000000"/>
          <w:kern w:val="0"/>
          <w:sz w:val="24"/>
          <w:szCs w:val="24"/>
          <w:lang w:eastAsia="et-EE"/>
          <w14:ligatures w14:val="none"/>
        </w:rPr>
        <w:t>. Rahvatervishoiu seaduse muutmine</w:t>
      </w:r>
    </w:p>
    <w:p w14:paraId="6DAA37A5" w14:textId="77777777" w:rsidR="00150E2A" w:rsidRPr="00C259F7" w:rsidRDefault="00150E2A" w:rsidP="00CB1584">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A7DADE3" w14:textId="77777777" w:rsidR="00150E2A" w:rsidRPr="00C259F7" w:rsidRDefault="247BEADA" w:rsidP="00296823">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Rahvatervishoiu </w:t>
      </w:r>
      <w:r w:rsidR="0C552C52" w:rsidRPr="00C259F7">
        <w:rPr>
          <w:rFonts w:ascii="Times New Roman" w:eastAsia="Times New Roman" w:hAnsi="Times New Roman" w:cs="Times New Roman"/>
          <w:kern w:val="0"/>
          <w:sz w:val="24"/>
          <w:szCs w:val="24"/>
          <w:lang w:eastAsia="et-EE"/>
          <w14:ligatures w14:val="none"/>
        </w:rPr>
        <w:t>seaduses</w:t>
      </w:r>
      <w:r w:rsidRPr="00C259F7">
        <w:rPr>
          <w:rFonts w:ascii="Times New Roman" w:eastAsia="Times New Roman" w:hAnsi="Times New Roman" w:cs="Times New Roman"/>
          <w:kern w:val="0"/>
          <w:sz w:val="24"/>
          <w:szCs w:val="24"/>
          <w:lang w:eastAsia="et-EE"/>
          <w14:ligatures w14:val="none"/>
        </w:rPr>
        <w:t xml:space="preserve"> tehakse </w:t>
      </w:r>
      <w:r w:rsidRPr="00C259F7">
        <w:rPr>
          <w:rFonts w:ascii="Times New Roman" w:eastAsia="Times New Roman" w:hAnsi="Times New Roman" w:cs="Times New Roman"/>
          <w:color w:val="000000"/>
          <w:kern w:val="0"/>
          <w:sz w:val="24"/>
          <w:szCs w:val="24"/>
          <w:lang w:eastAsia="et-EE"/>
          <w14:ligatures w14:val="none"/>
        </w:rPr>
        <w:t>järgmised muudatused:</w:t>
      </w:r>
    </w:p>
    <w:p w14:paraId="37B2A5EF" w14:textId="77777777" w:rsidR="00150E2A" w:rsidRPr="00C259F7" w:rsidRDefault="00150E2A" w:rsidP="00296823">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9F5643E" w14:textId="7F069E51" w:rsidR="00972B1A" w:rsidRPr="00C259F7" w:rsidRDefault="005950A2"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w:t>
      </w:r>
      <w:ins w:id="41" w:author="Maria Sults - JUSTDIGI" w:date="2025-08-18T15:50:00Z" w16du:dateUtc="2025-08-18T12:50:00Z">
        <w:r w:rsidR="00303602">
          <w:rPr>
            <w:rFonts w:ascii="Times New Roman" w:eastAsia="Times New Roman" w:hAnsi="Times New Roman" w:cs="Times New Roman"/>
            <w:kern w:val="0"/>
            <w:sz w:val="24"/>
            <w:szCs w:val="24"/>
            <w:lang w:eastAsia="et-EE"/>
            <w14:ligatures w14:val="none"/>
          </w:rPr>
          <w:t xml:space="preserve">paragrahvi </w:t>
        </w:r>
      </w:ins>
      <w:del w:id="42" w:author="Maria Sults - JUSTDIGI" w:date="2025-08-18T15:50:00Z" w16du:dateUtc="2025-08-18T12:50:00Z">
        <w:r w:rsidR="00972B1A" w:rsidRPr="00C259F7" w:rsidDel="00303602">
          <w:rPr>
            <w:rFonts w:ascii="Times New Roman" w:eastAsia="Times New Roman" w:hAnsi="Times New Roman" w:cs="Times New Roman"/>
            <w:kern w:val="0"/>
            <w:sz w:val="24"/>
            <w:szCs w:val="24"/>
            <w:lang w:eastAsia="et-EE"/>
            <w14:ligatures w14:val="none"/>
          </w:rPr>
          <w:delText>seaduse §</w:delText>
        </w:r>
      </w:del>
      <w:r w:rsidR="00972B1A" w:rsidRPr="00C259F7">
        <w:rPr>
          <w:rFonts w:ascii="Times New Roman" w:eastAsia="Times New Roman" w:hAnsi="Times New Roman" w:cs="Times New Roman"/>
          <w:kern w:val="0"/>
          <w:sz w:val="24"/>
          <w:szCs w:val="24"/>
          <w:lang w:eastAsia="et-EE"/>
          <w14:ligatures w14:val="none"/>
        </w:rPr>
        <w:t xml:space="preserve"> 23 lõiget 2 täiendatakse teise lausega järgmises sõnastuses: „Isikustatud andmeid väljastatakse ka riigi infosüsteemi kuuluvate tervisevaldkonna andmekogude eesmärkide täitmiseks.“;</w:t>
      </w:r>
    </w:p>
    <w:p w14:paraId="7141539A" w14:textId="77777777" w:rsidR="00972B1A" w:rsidRPr="00C259F7" w:rsidRDefault="00972B1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F46C337" w14:textId="1529F158" w:rsidR="00150E2A" w:rsidRPr="00C259F7" w:rsidRDefault="00972B1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w:t>
      </w:r>
      <w:ins w:id="43" w:author="Maria Sults - JUSTDIGI" w:date="2025-08-18T15:50:00Z" w16du:dateUtc="2025-08-18T12:50:00Z">
        <w:r w:rsidR="00303602">
          <w:rPr>
            <w:rFonts w:ascii="Times New Roman" w:eastAsia="Times New Roman" w:hAnsi="Times New Roman" w:cs="Times New Roman"/>
            <w:kern w:val="0"/>
            <w:sz w:val="24"/>
            <w:szCs w:val="24"/>
            <w:lang w:eastAsia="et-EE"/>
            <w14:ligatures w14:val="none"/>
          </w:rPr>
          <w:t xml:space="preserve">paragrahvi </w:t>
        </w:r>
      </w:ins>
      <w:del w:id="44" w:author="Maria Sults - JUSTDIGI" w:date="2025-08-18T15:50:00Z" w16du:dateUtc="2025-08-18T12:50:00Z">
        <w:r w:rsidR="00D56B49" w:rsidRPr="00C259F7" w:rsidDel="00303602">
          <w:rPr>
            <w:rFonts w:ascii="Times New Roman" w:eastAsia="Times New Roman" w:hAnsi="Times New Roman" w:cs="Times New Roman"/>
            <w:kern w:val="0"/>
            <w:sz w:val="24"/>
            <w:szCs w:val="24"/>
            <w:lang w:eastAsia="et-EE"/>
            <w14:ligatures w14:val="none"/>
          </w:rPr>
          <w:delText>seaduse §</w:delText>
        </w:r>
      </w:del>
      <w:r w:rsidR="00D56B49" w:rsidRPr="00C259F7">
        <w:rPr>
          <w:rFonts w:ascii="Times New Roman" w:eastAsia="Times New Roman" w:hAnsi="Times New Roman" w:cs="Times New Roman"/>
          <w:kern w:val="0"/>
          <w:sz w:val="24"/>
          <w:szCs w:val="24"/>
          <w:lang w:eastAsia="et-EE"/>
          <w14:ligatures w14:val="none"/>
        </w:rPr>
        <w:t xml:space="preserve"> 25 lõike 3 punkt 3 muudetakse ja sõnastatakse järgmiselt:</w:t>
      </w:r>
    </w:p>
    <w:p w14:paraId="2D1E87A0" w14:textId="0BDC18D3" w:rsidR="00B8473D" w:rsidRPr="00C259F7" w:rsidRDefault="00B8473D" w:rsidP="00D56B49">
      <w:pPr>
        <w:spacing w:after="0" w:line="240" w:lineRule="auto"/>
        <w:jc w:val="both"/>
        <w:textAlignment w:val="baseline"/>
        <w:rPr>
          <w:rFonts w:ascii="Times New Roman" w:eastAsia="Times New Roman" w:hAnsi="Times New Roman" w:cs="Times New Roman"/>
          <w:sz w:val="24"/>
          <w:szCs w:val="24"/>
          <w:lang w:eastAsia="et-EE"/>
        </w:rPr>
      </w:pPr>
    </w:p>
    <w:p w14:paraId="56EC222C" w14:textId="77777777" w:rsidR="00150E2A" w:rsidRPr="00C259F7" w:rsidRDefault="2D9DA782"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sz w:val="24"/>
          <w:szCs w:val="24"/>
          <w:lang w:eastAsia="et-EE"/>
        </w:rPr>
        <w:t>„</w:t>
      </w:r>
      <w:r w:rsidR="00D56B49" w:rsidRPr="00C259F7">
        <w:rPr>
          <w:rFonts w:ascii="Times New Roman" w:eastAsia="Times New Roman" w:hAnsi="Times New Roman" w:cs="Times New Roman"/>
          <w:kern w:val="0"/>
          <w:sz w:val="24"/>
          <w:szCs w:val="24"/>
          <w:lang w:eastAsia="et-EE"/>
          <w14:ligatures w14:val="none"/>
        </w:rPr>
        <w:t>3) sõeluuringu sihtrühma kuuluva isiku terviseandmed ning sõeluuringu sihtrühma kuuluvale isikule sõeluuringuväliselt tehtud uuringu, analüüsi või protseduuri andmed;</w:t>
      </w:r>
      <w:r w:rsidR="00B8473D" w:rsidRPr="00C259F7">
        <w:rPr>
          <w:rFonts w:ascii="Times New Roman" w:eastAsia="Times New Roman" w:hAnsi="Times New Roman" w:cs="Times New Roman"/>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w:t>
      </w:r>
    </w:p>
    <w:p w14:paraId="494C0F40" w14:textId="77777777" w:rsidR="00150E2A" w:rsidRPr="00C259F7" w:rsidRDefault="00150E2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3443E78" w14:textId="5E309C36" w:rsidR="00150E2A" w:rsidRPr="00C259F7" w:rsidRDefault="001365AE" w:rsidP="008B0C9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3</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paragrahvi 30 täiendatakse lõikega 7 järgmises sõnastuses:</w:t>
      </w:r>
    </w:p>
    <w:p w14:paraId="1FCA8629" w14:textId="77777777" w:rsidR="00150E2A" w:rsidRPr="00C259F7" w:rsidRDefault="00150E2A" w:rsidP="008B0C9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791389A" w14:textId="77777777" w:rsidR="00150E2A"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Käesoleva paragrahvi </w:t>
      </w:r>
      <w:commentRangeStart w:id="45"/>
      <w:r w:rsidRPr="00C259F7">
        <w:rPr>
          <w:rFonts w:ascii="Times New Roman" w:eastAsia="Times New Roman" w:hAnsi="Times New Roman" w:cs="Times New Roman"/>
          <w:color w:val="000000"/>
          <w:kern w:val="0"/>
          <w:sz w:val="24"/>
          <w:szCs w:val="24"/>
          <w:lang w:eastAsia="et-EE"/>
          <w14:ligatures w14:val="none"/>
        </w:rPr>
        <w:t xml:space="preserve">lõikes 5 nimetatud tasu </w:t>
      </w:r>
      <w:commentRangeEnd w:id="45"/>
      <w:r w:rsidR="00836F6F">
        <w:rPr>
          <w:rStyle w:val="Kommentaariviide"/>
        </w:rPr>
        <w:commentReference w:id="45"/>
      </w:r>
      <w:r w:rsidRPr="00C259F7">
        <w:rPr>
          <w:rFonts w:ascii="Times New Roman" w:eastAsia="Times New Roman" w:hAnsi="Times New Roman" w:cs="Times New Roman"/>
          <w:color w:val="000000"/>
          <w:kern w:val="0"/>
          <w:sz w:val="24"/>
          <w:szCs w:val="24"/>
          <w:lang w:eastAsia="et-EE"/>
          <w14:ligatures w14:val="none"/>
        </w:rPr>
        <w:t>on kuni 1000 eurot, mille tasub taotleja Sotsiaalministeeriumile, kelle eelarve kaudu uuringueetika komitee</w:t>
      </w:r>
      <w:r w:rsidR="7F5DF987" w:rsidRPr="00C259F7">
        <w:rPr>
          <w:rFonts w:ascii="Times New Roman" w:eastAsia="Times New Roman" w:hAnsi="Times New Roman" w:cs="Times New Roman"/>
          <w:color w:val="000000"/>
          <w:kern w:val="0"/>
          <w:sz w:val="24"/>
          <w:szCs w:val="24"/>
          <w:lang w:eastAsia="et-EE"/>
          <w14:ligatures w14:val="none"/>
        </w:rPr>
        <w:t xml:space="preserve"> tegevust</w:t>
      </w:r>
      <w:r w:rsidRPr="00C259F7">
        <w:rPr>
          <w:rFonts w:ascii="Times New Roman" w:eastAsia="Times New Roman" w:hAnsi="Times New Roman" w:cs="Times New Roman"/>
          <w:color w:val="000000"/>
          <w:kern w:val="0"/>
          <w:sz w:val="24"/>
          <w:szCs w:val="24"/>
          <w:lang w:eastAsia="et-EE"/>
          <w14:ligatures w14:val="none"/>
        </w:rPr>
        <w:t xml:space="preserve"> rahastatakse.“</w:t>
      </w:r>
      <w:r w:rsidR="3F83A872" w:rsidRPr="00C259F7">
        <w:rPr>
          <w:rFonts w:ascii="Times New Roman" w:eastAsia="Times New Roman" w:hAnsi="Times New Roman" w:cs="Times New Roman"/>
          <w:color w:val="000000"/>
          <w:kern w:val="0"/>
          <w:sz w:val="24"/>
          <w:szCs w:val="24"/>
          <w:lang w:eastAsia="et-EE"/>
          <w14:ligatures w14:val="none"/>
        </w:rPr>
        <w:t>.</w:t>
      </w:r>
    </w:p>
    <w:p w14:paraId="20B98888"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BFB38BF" w14:textId="33C0FF78" w:rsidR="00D56B49" w:rsidRPr="00C259F7" w:rsidRDefault="00D56B49" w:rsidP="002E24E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4</w:t>
      </w:r>
      <w:r w:rsidR="1DD82680" w:rsidRPr="00C259F7">
        <w:rPr>
          <w:rFonts w:ascii="Times New Roman" w:eastAsia="Times New Roman" w:hAnsi="Times New Roman" w:cs="Times New Roman"/>
          <w:b/>
          <w:bCs/>
          <w:color w:val="000000"/>
          <w:kern w:val="0"/>
          <w:sz w:val="24"/>
          <w:szCs w:val="24"/>
          <w:lang w:eastAsia="et-EE"/>
          <w14:ligatures w14:val="none"/>
        </w:rPr>
        <w:t>3</w:t>
      </w:r>
      <w:r w:rsidRPr="00C259F7">
        <w:rPr>
          <w:rFonts w:ascii="Times New Roman" w:eastAsia="Times New Roman" w:hAnsi="Times New Roman" w:cs="Times New Roman"/>
          <w:b/>
          <w:bCs/>
          <w:color w:val="000000"/>
          <w:kern w:val="0"/>
          <w:sz w:val="24"/>
          <w:szCs w:val="24"/>
          <w:lang w:eastAsia="et-EE"/>
          <w14:ligatures w14:val="none"/>
        </w:rPr>
        <w:t>. Ravimiseaduse muutmine</w:t>
      </w:r>
    </w:p>
    <w:p w14:paraId="3B1AB0BC" w14:textId="77777777" w:rsidR="00150E2A" w:rsidRPr="00C259F7" w:rsidRDefault="00150E2A" w:rsidP="002E24E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A687DE7" w14:textId="3A3560B8" w:rsidR="00150E2A"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del w:id="46" w:author="Maria Sults - JUSTDIGI" w:date="2025-08-18T15:51:00Z" w16du:dateUtc="2025-08-18T12:51:00Z">
        <w:r w:rsidRPr="00C259F7" w:rsidDel="0036344C">
          <w:rPr>
            <w:rFonts w:ascii="Times New Roman" w:eastAsia="Times New Roman" w:hAnsi="Times New Roman" w:cs="Times New Roman"/>
            <w:color w:val="000000"/>
            <w:kern w:val="0"/>
            <w:sz w:val="24"/>
            <w:szCs w:val="24"/>
            <w:lang w:eastAsia="et-EE"/>
            <w14:ligatures w14:val="none"/>
          </w:rPr>
          <w:delText>Ravimiseadust</w:delText>
        </w:r>
      </w:del>
      <w:r w:rsidRPr="00C259F7">
        <w:rPr>
          <w:rFonts w:ascii="Times New Roman" w:eastAsia="Times New Roman" w:hAnsi="Times New Roman" w:cs="Times New Roman"/>
          <w:color w:val="000000"/>
          <w:kern w:val="0"/>
          <w:sz w:val="24"/>
          <w:szCs w:val="24"/>
          <w:lang w:eastAsia="et-EE"/>
          <w14:ligatures w14:val="none"/>
        </w:rPr>
        <w:t xml:space="preserve"> </w:t>
      </w:r>
      <w:ins w:id="47" w:author="Maria Sults - JUSTDIGI" w:date="2025-08-18T15:51:00Z" w16du:dateUtc="2025-08-18T12:51:00Z">
        <w:r w:rsidR="006121D3">
          <w:rPr>
            <w:rFonts w:ascii="Times New Roman" w:eastAsia="Times New Roman" w:hAnsi="Times New Roman" w:cs="Times New Roman"/>
            <w:color w:val="000000"/>
            <w:kern w:val="0"/>
            <w:sz w:val="24"/>
            <w:szCs w:val="24"/>
            <w:lang w:eastAsia="et-EE"/>
            <w14:ligatures w14:val="none"/>
          </w:rPr>
          <w:t xml:space="preserve">Ravimiseaduse </w:t>
        </w:r>
        <w:r w:rsidR="0036344C">
          <w:rPr>
            <w:rFonts w:ascii="Times New Roman" w:eastAsia="Times New Roman" w:hAnsi="Times New Roman" w:cs="Times New Roman"/>
            <w:color w:val="000000"/>
            <w:kern w:val="0"/>
            <w:sz w:val="24"/>
            <w:szCs w:val="24"/>
            <w:lang w:eastAsia="et-EE"/>
            <w14:ligatures w14:val="none"/>
          </w:rPr>
          <w:t xml:space="preserve">3. peatüki 6. jagu </w:t>
        </w:r>
      </w:ins>
      <w:r w:rsidRPr="00C259F7">
        <w:rPr>
          <w:rFonts w:ascii="Times New Roman" w:eastAsia="Times New Roman" w:hAnsi="Times New Roman" w:cs="Times New Roman"/>
          <w:color w:val="000000"/>
          <w:kern w:val="0"/>
          <w:sz w:val="24"/>
          <w:szCs w:val="24"/>
          <w:lang w:eastAsia="et-EE"/>
          <w14:ligatures w14:val="none"/>
        </w:rPr>
        <w:t>täiendatakse §-ga 81</w:t>
      </w:r>
      <w:r w:rsidR="00C875F6"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järgmises sõnastuses:</w:t>
      </w:r>
    </w:p>
    <w:p w14:paraId="29A9A335" w14:textId="15A174EB" w:rsidR="35412D42" w:rsidRPr="00C259F7" w:rsidRDefault="35412D42" w:rsidP="35412D42">
      <w:pPr>
        <w:spacing w:after="0" w:line="240" w:lineRule="auto"/>
        <w:jc w:val="both"/>
        <w:rPr>
          <w:rFonts w:ascii="Times New Roman" w:eastAsia="Times New Roman" w:hAnsi="Times New Roman" w:cs="Times New Roman"/>
          <w:color w:val="000000" w:themeColor="text1"/>
          <w:sz w:val="24"/>
          <w:szCs w:val="24"/>
          <w:lang w:eastAsia="et-EE"/>
        </w:rPr>
      </w:pPr>
    </w:p>
    <w:p w14:paraId="41BD41DD" w14:textId="77777777" w:rsidR="00150E2A" w:rsidRPr="00C259F7" w:rsidRDefault="00D56B49" w:rsidP="00D56B4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b/>
          <w:bCs/>
          <w:color w:val="000000"/>
          <w:kern w:val="0"/>
          <w:sz w:val="24"/>
          <w:szCs w:val="24"/>
          <w:lang w:eastAsia="et-EE"/>
          <w14:ligatures w14:val="none"/>
        </w:rPr>
        <w:t>§ 81</w:t>
      </w:r>
      <w:r w:rsidR="00C875F6" w:rsidRPr="00C259F7">
        <w:rPr>
          <w:rFonts w:ascii="Times New Roman" w:eastAsia="Times New Roman" w:hAnsi="Times New Roman" w:cs="Times New Roman"/>
          <w:b/>
          <w:bCs/>
          <w:color w:val="000000"/>
          <w:kern w:val="0"/>
          <w:sz w:val="24"/>
          <w:szCs w:val="24"/>
          <w:vertAlign w:val="superscript"/>
          <w:lang w:eastAsia="et-EE"/>
          <w14:ligatures w14:val="none"/>
        </w:rPr>
        <w:t>1</w:t>
      </w:r>
      <w:r w:rsidRPr="00C259F7">
        <w:rPr>
          <w:rFonts w:ascii="Times New Roman" w:eastAsia="Times New Roman" w:hAnsi="Times New Roman" w:cs="Times New Roman"/>
          <w:b/>
          <w:bCs/>
          <w:color w:val="000000"/>
          <w:kern w:val="0"/>
          <w:sz w:val="24"/>
          <w:szCs w:val="24"/>
          <w:lang w:eastAsia="et-EE"/>
          <w14:ligatures w14:val="none"/>
        </w:rPr>
        <w:t>. Uuringueetika komitee</w:t>
      </w:r>
    </w:p>
    <w:p w14:paraId="2312BF55"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491CE08" w14:textId="6594429C"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Uuringueetika komitee hindab käesoleva seaduse §</w:t>
      </w:r>
      <w:r w:rsidR="006D6783"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81 nimetatud retseptikeskusest teadusuuringu või statistika vajadusteks isikuandmete väljastamise vajalikkust ja põhjendatust.</w:t>
      </w:r>
    </w:p>
    <w:p w14:paraId="349B32DF"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D0FC7CE" w14:textId="5D9FE817" w:rsidR="00381C22"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Uuringueetika komitee töö eesmärk on </w:t>
      </w:r>
      <w:r w:rsidR="1C6FD5DA" w:rsidRPr="00C259F7">
        <w:rPr>
          <w:rFonts w:ascii="Times New Roman" w:eastAsia="Times New Roman" w:hAnsi="Times New Roman" w:cs="Times New Roman"/>
          <w:color w:val="000000"/>
          <w:kern w:val="0"/>
          <w:sz w:val="24"/>
          <w:szCs w:val="24"/>
          <w:lang w:eastAsia="et-EE"/>
          <w14:ligatures w14:val="none"/>
        </w:rPr>
        <w:t xml:space="preserve">tagada </w:t>
      </w:r>
      <w:r w:rsidRPr="00C259F7">
        <w:rPr>
          <w:rFonts w:ascii="Times New Roman" w:eastAsia="Times New Roman" w:hAnsi="Times New Roman" w:cs="Times New Roman"/>
          <w:color w:val="000000"/>
          <w:kern w:val="0"/>
          <w:sz w:val="24"/>
          <w:szCs w:val="24"/>
          <w:lang w:eastAsia="et-EE"/>
          <w14:ligatures w14:val="none"/>
        </w:rPr>
        <w:t>isikute põhiõiguste ennetav kaitse</w:t>
      </w:r>
      <w:r w:rsidR="1C6FD5DA" w:rsidRPr="00C259F7">
        <w:rPr>
          <w:rFonts w:ascii="Times New Roman" w:eastAsia="Times New Roman" w:hAnsi="Times New Roman" w:cs="Times New Roman"/>
          <w:color w:val="000000"/>
          <w:kern w:val="0"/>
          <w:sz w:val="24"/>
          <w:szCs w:val="24"/>
          <w:lang w:eastAsia="et-EE"/>
          <w14:ligatures w14:val="none"/>
        </w:rPr>
        <w:t xml:space="preserve"> ja ühtlustada</w:t>
      </w:r>
      <w:r w:rsidRPr="00C259F7">
        <w:rPr>
          <w:rFonts w:ascii="Times New Roman" w:eastAsia="Times New Roman" w:hAnsi="Times New Roman" w:cs="Times New Roman"/>
          <w:color w:val="000000"/>
          <w:kern w:val="0"/>
          <w:sz w:val="24"/>
          <w:szCs w:val="24"/>
          <w:lang w:eastAsia="et-EE"/>
          <w14:ligatures w14:val="none"/>
        </w:rPr>
        <w:t xml:space="preserve"> uuringutele rakendatava</w:t>
      </w:r>
      <w:r w:rsidR="1C6FD5DA"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hindamispõhimõt</w:t>
      </w:r>
      <w:r w:rsidR="1C6FD5DA" w:rsidRPr="00C259F7">
        <w:rPr>
          <w:rFonts w:ascii="Times New Roman" w:eastAsia="Times New Roman" w:hAnsi="Times New Roman" w:cs="Times New Roman"/>
          <w:color w:val="000000"/>
          <w:kern w:val="0"/>
          <w:sz w:val="24"/>
          <w:szCs w:val="24"/>
          <w:lang w:eastAsia="et-EE"/>
          <w14:ligatures w14:val="none"/>
        </w:rPr>
        <w:t>ted</w:t>
      </w:r>
      <w:r w:rsidR="2A9E3E45" w:rsidRPr="00C259F7">
        <w:rPr>
          <w:rFonts w:ascii="Times New Roman" w:eastAsia="Times New Roman" w:hAnsi="Times New Roman" w:cs="Times New Roman"/>
          <w:color w:val="000000"/>
          <w:kern w:val="0"/>
          <w:sz w:val="24"/>
          <w:szCs w:val="24"/>
          <w:lang w:eastAsia="et-EE"/>
          <w14:ligatures w14:val="none"/>
        </w:rPr>
        <w:t xml:space="preserve"> ning kehtestada meetmed</w:t>
      </w:r>
      <w:r w:rsidRPr="00C259F7">
        <w:rPr>
          <w:rFonts w:ascii="Times New Roman" w:eastAsia="Times New Roman" w:hAnsi="Times New Roman" w:cs="Times New Roman"/>
          <w:color w:val="000000"/>
          <w:kern w:val="0"/>
          <w:sz w:val="24"/>
          <w:szCs w:val="24"/>
          <w:lang w:eastAsia="et-EE"/>
          <w14:ligatures w14:val="none"/>
        </w:rPr>
        <w:t xml:space="preserve"> uuritavate isikute õiguste kaitse</w:t>
      </w:r>
      <w:r w:rsidR="5CE41974" w:rsidRPr="00C259F7">
        <w:rPr>
          <w:rFonts w:ascii="Times New Roman" w:eastAsia="Times New Roman" w:hAnsi="Times New Roman" w:cs="Times New Roman"/>
          <w:color w:val="000000"/>
          <w:kern w:val="0"/>
          <w:sz w:val="24"/>
          <w:szCs w:val="24"/>
          <w:lang w:eastAsia="et-EE"/>
          <w14:ligatures w14:val="none"/>
        </w:rPr>
        <w:t>ks</w:t>
      </w:r>
      <w:r w:rsidRPr="00C259F7">
        <w:rPr>
          <w:rFonts w:ascii="Times New Roman" w:eastAsia="Times New Roman" w:hAnsi="Times New Roman" w:cs="Times New Roman"/>
          <w:color w:val="000000"/>
          <w:kern w:val="0"/>
          <w:sz w:val="24"/>
          <w:szCs w:val="24"/>
          <w:lang w:eastAsia="et-EE"/>
          <w14:ligatures w14:val="none"/>
        </w:rPr>
        <w:t xml:space="preserve"> ja uuri</w:t>
      </w:r>
      <w:r w:rsidR="5CE41974" w:rsidRPr="00C259F7">
        <w:rPr>
          <w:rFonts w:ascii="Times New Roman" w:eastAsia="Times New Roman" w:hAnsi="Times New Roman" w:cs="Times New Roman"/>
          <w:color w:val="000000"/>
          <w:kern w:val="0"/>
          <w:sz w:val="24"/>
          <w:szCs w:val="24"/>
          <w:lang w:eastAsia="et-EE"/>
          <w14:ligatures w14:val="none"/>
        </w:rPr>
        <w:t>ngu tegijate</w:t>
      </w:r>
      <w:r w:rsidRPr="00C259F7">
        <w:rPr>
          <w:rFonts w:ascii="Times New Roman" w:eastAsia="Times New Roman" w:hAnsi="Times New Roman" w:cs="Times New Roman"/>
          <w:color w:val="000000"/>
          <w:kern w:val="0"/>
          <w:sz w:val="24"/>
          <w:szCs w:val="24"/>
          <w:lang w:eastAsia="et-EE"/>
          <w14:ligatures w14:val="none"/>
        </w:rPr>
        <w:t xml:space="preserve"> kohustused neid meetmeid järgida.</w:t>
      </w:r>
    </w:p>
    <w:p w14:paraId="0BB3E5A3"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7FFF184" w14:textId="14104EB4"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Uuringueetika komitee lähtub oma tegevuses valdkonnale kehtestatud eetikanormidest ja rahvusvahelistest konventsioonidest, samuti Euroopa Parlamendi ja nõukogu määruses (EL) 2016/679 füüsiliste isikute kaitse kohta isikuandmete töötlemisel ja selliste andmete vaba liikumise ning direktiivi 95/46/EÜ kehtetuks tunnistamise kohta (isikuandmete kaitse </w:t>
      </w:r>
      <w:proofErr w:type="spellStart"/>
      <w:r w:rsidRPr="00C259F7">
        <w:rPr>
          <w:rFonts w:ascii="Times New Roman" w:eastAsia="Times New Roman" w:hAnsi="Times New Roman" w:cs="Times New Roman"/>
          <w:color w:val="000000"/>
          <w:kern w:val="0"/>
          <w:sz w:val="24"/>
          <w:szCs w:val="24"/>
          <w:lang w:eastAsia="et-EE"/>
          <w14:ligatures w14:val="none"/>
        </w:rPr>
        <w:t>üldmäärus</w:t>
      </w:r>
      <w:proofErr w:type="spellEnd"/>
      <w:r w:rsidRPr="00C259F7">
        <w:rPr>
          <w:rFonts w:ascii="Times New Roman" w:eastAsia="Times New Roman" w:hAnsi="Times New Roman" w:cs="Times New Roman"/>
          <w:color w:val="000000"/>
          <w:kern w:val="0"/>
          <w:sz w:val="24"/>
          <w:szCs w:val="24"/>
          <w:lang w:eastAsia="et-EE"/>
          <w14:ligatures w14:val="none"/>
        </w:rPr>
        <w:t>) (ELT L 119, 04.05.2016, lk 1–88) ja eriseadustes sätestatud põhimõtetest.</w:t>
      </w:r>
    </w:p>
    <w:p w14:paraId="31599802"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2162C44" w14:textId="77777777"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Taotlus isikuandmete väljastamiseks teadusuuringu või statistika vajadusteks esitatakse andmekogu või infosüsteemi vastutavale töötlejale. Taotlus peab vastama heale teadusuuringute tavale.</w:t>
      </w:r>
    </w:p>
    <w:p w14:paraId="27A01773"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2A78DBC" w14:textId="52382B1A" w:rsidR="00381C22"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lastRenderedPageBreak/>
        <w:t xml:space="preserve">(5) Uuringueetika komitee hindab uuringu vastavust isikuandmete kaitse seaduse §-s 6 sätestatud tingimustele, eetiliste riskide suurust ja uuringu tegija tausta, leides tasakaalu </w:t>
      </w:r>
      <w:r w:rsidR="2FB0B02B" w:rsidRPr="00C259F7">
        <w:rPr>
          <w:rFonts w:ascii="Times New Roman" w:eastAsia="Times New Roman" w:hAnsi="Times New Roman" w:cs="Times New Roman"/>
          <w:color w:val="000000"/>
          <w:kern w:val="0"/>
          <w:sz w:val="24"/>
          <w:szCs w:val="24"/>
          <w:lang w:eastAsia="et-EE"/>
          <w14:ligatures w14:val="none"/>
        </w:rPr>
        <w:t xml:space="preserve">isikute </w:t>
      </w:r>
      <w:r w:rsidRPr="00C259F7">
        <w:rPr>
          <w:rFonts w:ascii="Times New Roman" w:eastAsia="Times New Roman" w:hAnsi="Times New Roman" w:cs="Times New Roman"/>
          <w:color w:val="000000"/>
          <w:kern w:val="0"/>
          <w:sz w:val="24"/>
          <w:szCs w:val="24"/>
          <w:lang w:eastAsia="et-EE"/>
          <w14:ligatures w14:val="none"/>
        </w:rPr>
        <w:t>põhiõiguste kaitse ja uuringu otstarbekuse vahel.</w:t>
      </w:r>
    </w:p>
    <w:p w14:paraId="7BBA19FC"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2D3177E" w14:textId="7D218ACE"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Uuringueetika komitee moodustab, selle töökorra, liikmete arvu ja määramise korra ning uuringutaotluse läbivaatamise tasumäärad </w:t>
      </w:r>
      <w:ins w:id="48" w:author="Maria Sults - JUSTDIGI" w:date="2025-08-18T15:39:00Z" w16du:dateUtc="2025-08-18T12:39:00Z">
        <w:r w:rsidR="00AC18A2">
          <w:rPr>
            <w:rFonts w:ascii="Times New Roman" w:eastAsia="Times New Roman" w:hAnsi="Times New Roman" w:cs="Times New Roman"/>
            <w:color w:val="000000"/>
            <w:kern w:val="0"/>
            <w:sz w:val="24"/>
            <w:szCs w:val="24"/>
            <w:lang w:eastAsia="et-EE"/>
            <w14:ligatures w14:val="none"/>
          </w:rPr>
          <w:t>kehtestab</w:t>
        </w:r>
      </w:ins>
      <w:del w:id="49" w:author="Maria Sults - JUSTDIGI" w:date="2025-08-18T15:39:00Z" w16du:dateUtc="2025-08-18T12:39:00Z">
        <w:r w:rsidRPr="00C259F7" w:rsidDel="00AC18A2">
          <w:rPr>
            <w:rFonts w:ascii="Times New Roman" w:eastAsia="Times New Roman" w:hAnsi="Times New Roman" w:cs="Times New Roman"/>
            <w:color w:val="000000"/>
            <w:kern w:val="0"/>
            <w:sz w:val="24"/>
            <w:szCs w:val="24"/>
            <w:lang w:eastAsia="et-EE"/>
            <w14:ligatures w14:val="none"/>
          </w:rPr>
          <w:delText>kinnitab</w:delText>
        </w:r>
      </w:del>
      <w:r w:rsidRPr="00C259F7">
        <w:rPr>
          <w:rFonts w:ascii="Times New Roman" w:eastAsia="Times New Roman" w:hAnsi="Times New Roman" w:cs="Times New Roman"/>
          <w:color w:val="000000"/>
          <w:kern w:val="0"/>
          <w:sz w:val="24"/>
          <w:szCs w:val="24"/>
          <w:lang w:eastAsia="et-EE"/>
          <w14:ligatures w14:val="none"/>
        </w:rPr>
        <w:t xml:space="preserve"> valdkonna eest vastutav minister määrusega.</w:t>
      </w:r>
    </w:p>
    <w:p w14:paraId="10398EBE"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80CF034" w14:textId="41E5C2B5" w:rsidR="00D56B49"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Käesoleva paragrahvi lõikes </w:t>
      </w:r>
      <w:r w:rsidRPr="00C259F7" w:rsidDel="00262A28">
        <w:rPr>
          <w:rFonts w:ascii="Times New Roman" w:eastAsia="Times New Roman" w:hAnsi="Times New Roman" w:cs="Times New Roman"/>
          <w:color w:val="000000"/>
          <w:kern w:val="0"/>
          <w:sz w:val="24"/>
          <w:szCs w:val="24"/>
          <w:lang w:eastAsia="et-EE"/>
          <w14:ligatures w14:val="none"/>
        </w:rPr>
        <w:t>6</w:t>
      </w:r>
      <w:r w:rsidRPr="00C259F7">
        <w:rPr>
          <w:rFonts w:ascii="Times New Roman" w:eastAsia="Times New Roman" w:hAnsi="Times New Roman" w:cs="Times New Roman"/>
          <w:color w:val="000000"/>
          <w:kern w:val="0"/>
          <w:sz w:val="24"/>
          <w:szCs w:val="24"/>
          <w:lang w:eastAsia="et-EE"/>
          <w14:ligatures w14:val="none"/>
        </w:rPr>
        <w:t xml:space="preserve"> nimetatud tasu on kuni 1000 eurot, mille tasub taotleja Sotsiaalministeeriumile, kelle eelarve kaudu uuringueetika komitee</w:t>
      </w:r>
      <w:r w:rsidR="7F5DF987" w:rsidRPr="00C259F7">
        <w:rPr>
          <w:rFonts w:ascii="Times New Roman" w:eastAsia="Times New Roman" w:hAnsi="Times New Roman" w:cs="Times New Roman"/>
          <w:color w:val="000000"/>
          <w:kern w:val="0"/>
          <w:sz w:val="24"/>
          <w:szCs w:val="24"/>
          <w:lang w:eastAsia="et-EE"/>
          <w14:ligatures w14:val="none"/>
        </w:rPr>
        <w:t xml:space="preserve"> tegevust rahastatakse</w:t>
      </w:r>
      <w:r w:rsidRPr="00C259F7">
        <w:rPr>
          <w:rFonts w:ascii="Times New Roman" w:eastAsia="Times New Roman" w:hAnsi="Times New Roman" w:cs="Times New Roman"/>
          <w:color w:val="000000"/>
          <w:kern w:val="0"/>
          <w:sz w:val="24"/>
          <w:szCs w:val="24"/>
          <w:lang w:eastAsia="et-EE"/>
          <w14:ligatures w14:val="none"/>
        </w:rPr>
        <w:t>.“.</w:t>
      </w:r>
    </w:p>
    <w:p w14:paraId="03B15AB9"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97644A7" w14:textId="45F212D8" w:rsidR="00D56B49" w:rsidRPr="00C259F7" w:rsidRDefault="00D56B49" w:rsidP="002E24EE">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4</w:t>
      </w:r>
      <w:r w:rsidR="3A0D9500" w:rsidRPr="00C259F7">
        <w:rPr>
          <w:rFonts w:ascii="Times New Roman" w:eastAsia="Times New Roman" w:hAnsi="Times New Roman" w:cs="Times New Roman"/>
          <w:b/>
          <w:bCs/>
          <w:color w:val="000000"/>
          <w:kern w:val="0"/>
          <w:sz w:val="24"/>
          <w:szCs w:val="24"/>
          <w:lang w:eastAsia="et-EE"/>
          <w14:ligatures w14:val="none"/>
        </w:rPr>
        <w:t>4</w:t>
      </w:r>
      <w:r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b/>
          <w:bCs/>
          <w:color w:val="000000"/>
          <w:kern w:val="0"/>
          <w:sz w:val="24"/>
          <w:szCs w:val="24"/>
          <w:lang w:eastAsia="et-EE"/>
          <w14:ligatures w14:val="none"/>
        </w:rPr>
        <w:t>Surma põhjuse tuvastamise seaduse muutmine</w:t>
      </w:r>
    </w:p>
    <w:p w14:paraId="2375B824" w14:textId="77777777" w:rsidR="00150E2A" w:rsidRPr="00C259F7" w:rsidRDefault="00150E2A" w:rsidP="002E24EE">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D31A67F" w14:textId="77777777" w:rsidR="00FD6A82" w:rsidRPr="00C259F7" w:rsidRDefault="00D56B49"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Surma põhjuse tuvastamise seaduse</w:t>
      </w:r>
      <w:r w:rsidR="00FD6A82" w:rsidRPr="00C259F7">
        <w:rPr>
          <w:rFonts w:ascii="Times New Roman" w:eastAsia="Times New Roman" w:hAnsi="Times New Roman" w:cs="Times New Roman"/>
          <w:color w:val="000000"/>
          <w:kern w:val="0"/>
          <w:sz w:val="24"/>
          <w:szCs w:val="24"/>
          <w:lang w:eastAsia="et-EE"/>
          <w14:ligatures w14:val="none"/>
        </w:rPr>
        <w:t xml:space="preserve"> tehakse järgmised muudatused:</w:t>
      </w:r>
    </w:p>
    <w:p w14:paraId="5A1167A6" w14:textId="77777777"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1F62D83F" w14:textId="6FEDF80F"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paragrahvi 32 täiendatakse lõikega 8 järgmises sõnastuses:</w:t>
      </w:r>
    </w:p>
    <w:p w14:paraId="4CBFD447" w14:textId="77777777"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DD6FE99" w14:textId="64FA50A5"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„(8) Eraelu kaitseks kehtib surma põhjuste registris isikuandmete</w:t>
      </w:r>
      <w:ins w:id="50" w:author="Maria Sults - JUSTDIGI" w:date="2025-08-18T16:00:00Z" w16du:dateUtc="2025-08-18T13:00:00Z">
        <w:r w:rsidR="00184A2C">
          <w:rPr>
            <w:rFonts w:ascii="Times New Roman" w:eastAsia="Times New Roman" w:hAnsi="Times New Roman" w:cs="Times New Roman"/>
            <w:color w:val="000000"/>
            <w:kern w:val="0"/>
            <w:sz w:val="24"/>
            <w:szCs w:val="24"/>
            <w:lang w:eastAsia="et-EE"/>
            <w14:ligatures w14:val="none"/>
          </w:rPr>
          <w:t>le</w:t>
        </w:r>
      </w:ins>
      <w:r w:rsidRPr="00C259F7">
        <w:rPr>
          <w:rFonts w:ascii="Times New Roman" w:eastAsia="Times New Roman" w:hAnsi="Times New Roman" w:cs="Times New Roman"/>
          <w:color w:val="000000"/>
          <w:kern w:val="0"/>
          <w:sz w:val="24"/>
          <w:szCs w:val="24"/>
          <w:lang w:eastAsia="et-EE"/>
          <w14:ligatures w14:val="none"/>
        </w:rPr>
        <w:t xml:space="preserve"> juurdepääsupiirang tähtajatult.“;</w:t>
      </w:r>
    </w:p>
    <w:p w14:paraId="219E9717" w14:textId="77777777" w:rsidR="00FD6A82" w:rsidRPr="00C259F7" w:rsidRDefault="00FD6A82" w:rsidP="002E24EE">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ACEEF23" w14:textId="1E40808F" w:rsidR="00150E2A" w:rsidRPr="00C259F7" w:rsidRDefault="00FD6A82" w:rsidP="002E24EE">
      <w:pPr>
        <w:spacing w:after="0" w:line="240" w:lineRule="auto"/>
        <w:jc w:val="both"/>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2)</w:t>
      </w:r>
      <w:r w:rsidRPr="00C259F7">
        <w:rPr>
          <w:rFonts w:ascii="Times New Roman" w:eastAsia="Times New Roman" w:hAnsi="Times New Roman" w:cs="Times New Roman"/>
          <w:color w:val="000000"/>
          <w:kern w:val="0"/>
          <w:sz w:val="24"/>
          <w:szCs w:val="24"/>
          <w:lang w:eastAsia="et-EE"/>
          <w14:ligatures w14:val="none"/>
        </w:rPr>
        <w:t xml:space="preserve"> seaduse</w:t>
      </w:r>
      <w:r w:rsidR="00D56B49" w:rsidRPr="00C259F7">
        <w:rPr>
          <w:rFonts w:ascii="Times New Roman" w:eastAsia="Times New Roman" w:hAnsi="Times New Roman" w:cs="Times New Roman"/>
          <w:kern w:val="0"/>
          <w:sz w:val="24"/>
          <w:szCs w:val="24"/>
          <w:lang w:eastAsia="et-EE"/>
          <w14:ligatures w14:val="none"/>
        </w:rPr>
        <w:t xml:space="preserve"> </w:t>
      </w:r>
      <w:r w:rsidR="510AABD1"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kern w:val="0"/>
          <w:sz w:val="24"/>
          <w:szCs w:val="24"/>
          <w:lang w:eastAsia="et-EE"/>
          <w14:ligatures w14:val="none"/>
        </w:rPr>
        <w:t>32</w:t>
      </w:r>
      <w:r w:rsidR="00597CF7" w:rsidRPr="00C259F7">
        <w:rPr>
          <w:rFonts w:ascii="Times New Roman" w:eastAsia="Times New Roman" w:hAnsi="Times New Roman" w:cs="Times New Roman"/>
          <w:kern w:val="0"/>
          <w:sz w:val="24"/>
          <w:szCs w:val="24"/>
          <w:vertAlign w:val="superscript"/>
          <w:lang w:eastAsia="et-EE"/>
          <w14:ligatures w14:val="none"/>
        </w:rPr>
        <w:t>1</w:t>
      </w:r>
      <w:r w:rsidR="00597CF7"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kern w:val="0"/>
          <w:sz w:val="24"/>
          <w:szCs w:val="24"/>
          <w:lang w:eastAsia="et-EE"/>
          <w14:ligatures w14:val="none"/>
        </w:rPr>
        <w:t>täiendatakse lõikega 7 järgmises</w:t>
      </w:r>
      <w:r w:rsidR="5549A7B4"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kern w:val="0"/>
          <w:sz w:val="24"/>
          <w:szCs w:val="24"/>
          <w:lang w:eastAsia="et-EE"/>
          <w14:ligatures w14:val="none"/>
        </w:rPr>
        <w:t>sõnastuses:</w:t>
      </w:r>
    </w:p>
    <w:p w14:paraId="501B2755" w14:textId="77777777" w:rsidR="00150E2A" w:rsidRPr="00C259F7" w:rsidRDefault="00150E2A" w:rsidP="002E24EE">
      <w:pPr>
        <w:spacing w:after="0" w:line="240" w:lineRule="auto"/>
        <w:jc w:val="both"/>
        <w:rPr>
          <w:rFonts w:ascii="Times New Roman" w:eastAsia="Times New Roman" w:hAnsi="Times New Roman" w:cs="Times New Roman"/>
          <w:kern w:val="0"/>
          <w:sz w:val="24"/>
          <w:szCs w:val="24"/>
          <w:lang w:eastAsia="et-EE"/>
          <w14:ligatures w14:val="none"/>
        </w:rPr>
      </w:pPr>
    </w:p>
    <w:p w14:paraId="7FA72D85" w14:textId="77777777" w:rsidR="00150E2A" w:rsidRPr="00C259F7" w:rsidRDefault="247BEADA" w:rsidP="00CF470C">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„(7) Käesoleva paragrahvi lõikes </w:t>
      </w:r>
      <w:r w:rsidR="4F5F4CDB" w:rsidRPr="00C259F7">
        <w:rPr>
          <w:rFonts w:ascii="Times New Roman" w:eastAsia="Times New Roman" w:hAnsi="Times New Roman" w:cs="Times New Roman"/>
          <w:kern w:val="0"/>
          <w:sz w:val="24"/>
          <w:szCs w:val="24"/>
          <w:lang w:eastAsia="et-EE"/>
          <w14:ligatures w14:val="none"/>
        </w:rPr>
        <w:t>6</w:t>
      </w:r>
      <w:r w:rsidRPr="00C259F7">
        <w:rPr>
          <w:rFonts w:ascii="Times New Roman" w:eastAsia="Times New Roman" w:hAnsi="Times New Roman" w:cs="Times New Roman"/>
          <w:kern w:val="0"/>
          <w:sz w:val="24"/>
          <w:szCs w:val="24"/>
          <w:lang w:eastAsia="et-EE"/>
          <w14:ligatures w14:val="none"/>
        </w:rPr>
        <w:t xml:space="preserve"> nimetatud tasu on kuni 1000 eurot, mille tasub taotleja Sotsiaalministeeriumile, kelle eelarve kaudu uuringueetika komitee</w:t>
      </w:r>
      <w:r w:rsidR="3861BF90" w:rsidRPr="00C259F7">
        <w:rPr>
          <w:rFonts w:ascii="Times New Roman" w:eastAsia="Times New Roman" w:hAnsi="Times New Roman" w:cs="Times New Roman"/>
          <w:kern w:val="0"/>
          <w:sz w:val="24"/>
          <w:szCs w:val="24"/>
          <w:lang w:eastAsia="et-EE"/>
          <w14:ligatures w14:val="none"/>
        </w:rPr>
        <w:t xml:space="preserve"> tegevust</w:t>
      </w:r>
      <w:r w:rsidRPr="00C259F7">
        <w:rPr>
          <w:rFonts w:ascii="Times New Roman" w:eastAsia="Times New Roman" w:hAnsi="Times New Roman" w:cs="Times New Roman"/>
          <w:kern w:val="0"/>
          <w:sz w:val="24"/>
          <w:szCs w:val="24"/>
          <w:lang w:eastAsia="et-EE"/>
          <w14:ligatures w14:val="none"/>
        </w:rPr>
        <w:t xml:space="preserve"> rahastatakse</w:t>
      </w:r>
      <w:r w:rsidR="53C217A0"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w:t>
      </w:r>
    </w:p>
    <w:p w14:paraId="0F82721F" w14:textId="77777777" w:rsidR="00150E2A" w:rsidRPr="00C259F7" w:rsidRDefault="00150E2A" w:rsidP="00CF470C">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736FE68C" w14:textId="4BAD740C" w:rsidR="00D56B49" w:rsidRPr="00C259F7" w:rsidRDefault="00D56B49" w:rsidP="00B42E3F">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00F97653" w:rsidRPr="00C259F7">
        <w:rPr>
          <w:rFonts w:ascii="Times New Roman" w:eastAsia="Times New Roman" w:hAnsi="Times New Roman" w:cs="Times New Roman"/>
          <w:b/>
          <w:bCs/>
          <w:kern w:val="0"/>
          <w:sz w:val="24"/>
          <w:szCs w:val="24"/>
          <w:lang w:eastAsia="et-EE"/>
          <w14:ligatures w14:val="none"/>
        </w:rPr>
        <w:t>4</w:t>
      </w:r>
      <w:r w:rsidR="4AEDD9CA" w:rsidRPr="00C259F7">
        <w:rPr>
          <w:rFonts w:ascii="Times New Roman" w:eastAsia="Times New Roman" w:hAnsi="Times New Roman" w:cs="Times New Roman"/>
          <w:b/>
          <w:bCs/>
          <w:kern w:val="0"/>
          <w:sz w:val="24"/>
          <w:szCs w:val="24"/>
          <w:lang w:eastAsia="et-EE"/>
          <w14:ligatures w14:val="none"/>
        </w:rPr>
        <w:t>5</w:t>
      </w:r>
      <w:r w:rsidRPr="00C259F7">
        <w:rPr>
          <w:rFonts w:ascii="Times New Roman" w:eastAsia="Times New Roman" w:hAnsi="Times New Roman" w:cs="Times New Roman"/>
          <w:b/>
          <w:bCs/>
          <w:kern w:val="0"/>
          <w:sz w:val="24"/>
          <w:szCs w:val="24"/>
          <w:lang w:eastAsia="et-EE"/>
          <w14:ligatures w14:val="none"/>
        </w:rPr>
        <w:t>. Tervisekassa seaduse muutmine</w:t>
      </w:r>
    </w:p>
    <w:p w14:paraId="220F8D0D" w14:textId="77777777" w:rsidR="00150E2A" w:rsidRPr="00C259F7" w:rsidRDefault="00150E2A" w:rsidP="00B42E3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5D08992" w14:textId="05AC8175" w:rsidR="00D56B49" w:rsidRPr="00C259F7" w:rsidRDefault="00D56B49" w:rsidP="00B42E3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Tervisekassa</w:t>
      </w:r>
      <w:r w:rsidR="008F067C" w:rsidRPr="00C259F7">
        <w:rPr>
          <w:rFonts w:ascii="Times New Roman" w:eastAsia="Times New Roman" w:hAnsi="Times New Roman" w:cs="Times New Roman"/>
          <w:kern w:val="0"/>
          <w:sz w:val="24"/>
          <w:szCs w:val="24"/>
          <w:lang w:eastAsia="et-EE"/>
          <w14:ligatures w14:val="none"/>
        </w:rPr>
        <w:t xml:space="preserve"> </w:t>
      </w:r>
      <w:r w:rsidR="1D34CF53" w:rsidRPr="00C259F7">
        <w:rPr>
          <w:rFonts w:ascii="Times New Roman" w:eastAsia="Times New Roman" w:hAnsi="Times New Roman" w:cs="Times New Roman"/>
          <w:kern w:val="0"/>
          <w:sz w:val="24"/>
          <w:szCs w:val="24"/>
          <w:lang w:eastAsia="et-EE"/>
          <w14:ligatures w14:val="none"/>
        </w:rPr>
        <w:t>seadus</w:t>
      </w:r>
      <w:r w:rsidR="7BD12CD8" w:rsidRPr="00C259F7">
        <w:rPr>
          <w:rFonts w:ascii="Times New Roman" w:eastAsia="Times New Roman" w:hAnsi="Times New Roman" w:cs="Times New Roman"/>
          <w:kern w:val="0"/>
          <w:sz w:val="24"/>
          <w:szCs w:val="24"/>
          <w:lang w:eastAsia="et-EE"/>
          <w14:ligatures w14:val="none"/>
        </w:rPr>
        <w:t>es tehakse järgmised muudatused:</w:t>
      </w:r>
    </w:p>
    <w:p w14:paraId="2576B3AE" w14:textId="77777777" w:rsidR="00150E2A" w:rsidRPr="00C259F7" w:rsidRDefault="00150E2A" w:rsidP="00B42E3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73563C6" w14:textId="248ABAE1" w:rsidR="3DBBFD17" w:rsidRPr="00C259F7" w:rsidRDefault="3DBBFD17" w:rsidP="00ED103D">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sz w:val="24"/>
          <w:szCs w:val="24"/>
          <w:lang w:eastAsia="et-EE"/>
        </w:rPr>
        <w:t>1</w:t>
      </w:r>
      <w:r w:rsidRPr="00C259F7">
        <w:rPr>
          <w:rFonts w:ascii="Times New Roman" w:eastAsia="Times New Roman" w:hAnsi="Times New Roman" w:cs="Times New Roman"/>
          <w:sz w:val="24"/>
          <w:szCs w:val="24"/>
          <w:lang w:eastAsia="et-EE"/>
        </w:rPr>
        <w:t>) paragrahvi 46</w:t>
      </w:r>
      <w:r w:rsidRPr="00C259F7">
        <w:rPr>
          <w:rFonts w:ascii="Times New Roman" w:eastAsia="Times New Roman" w:hAnsi="Times New Roman" w:cs="Times New Roman"/>
          <w:sz w:val="24"/>
          <w:szCs w:val="24"/>
          <w:vertAlign w:val="superscript"/>
          <w:lang w:eastAsia="et-EE"/>
        </w:rPr>
        <w:t>3</w:t>
      </w:r>
      <w:r w:rsidRPr="00C259F7">
        <w:rPr>
          <w:rFonts w:ascii="Times New Roman" w:eastAsia="Times New Roman" w:hAnsi="Times New Roman" w:cs="Times New Roman"/>
          <w:sz w:val="24"/>
          <w:szCs w:val="24"/>
          <w:lang w:eastAsia="et-EE"/>
        </w:rPr>
        <w:t xml:space="preserve"> lõi</w:t>
      </w:r>
      <w:r w:rsidR="2D7323AB" w:rsidRPr="00C259F7">
        <w:rPr>
          <w:rFonts w:ascii="Times New Roman" w:eastAsia="Times New Roman" w:hAnsi="Times New Roman" w:cs="Times New Roman"/>
          <w:sz w:val="24"/>
          <w:szCs w:val="24"/>
          <w:lang w:eastAsia="et-EE"/>
        </w:rPr>
        <w:t>k</w:t>
      </w:r>
      <w:r w:rsidRPr="00C259F7">
        <w:rPr>
          <w:rFonts w:ascii="Times New Roman" w:eastAsia="Times New Roman" w:hAnsi="Times New Roman" w:cs="Times New Roman"/>
          <w:sz w:val="24"/>
          <w:szCs w:val="24"/>
          <w:lang w:eastAsia="et-EE"/>
        </w:rPr>
        <w:t>e 1 punkt 2 muudetakse ja sõnastatakse järgmiselt:</w:t>
      </w:r>
    </w:p>
    <w:p w14:paraId="31604B23" w14:textId="2A187CB4" w:rsidR="3DBBFD17" w:rsidRPr="00C259F7" w:rsidRDefault="3DBBFD17" w:rsidP="0A714F49">
      <w:pPr>
        <w:spacing w:after="0" w:line="240" w:lineRule="auto"/>
        <w:jc w:val="both"/>
      </w:pPr>
    </w:p>
    <w:p w14:paraId="5EA54B18" w14:textId="1EECBF98" w:rsidR="3DBBFD17" w:rsidRPr="00C259F7" w:rsidRDefault="3DBBFD17" w:rsidP="0A714F49">
      <w:pPr>
        <w:spacing w:after="0" w:line="240" w:lineRule="auto"/>
        <w:jc w:val="both"/>
      </w:pPr>
      <w:r w:rsidRPr="00C259F7">
        <w:rPr>
          <w:rFonts w:ascii="Times New Roman" w:eastAsia="Times New Roman" w:hAnsi="Times New Roman" w:cs="Times New Roman"/>
          <w:sz w:val="24"/>
          <w:szCs w:val="24"/>
          <w:lang w:eastAsia="et-EE"/>
        </w:rPr>
        <w:t>„2) kindlustuskaitse või muu tasu maksmise kohustuse ülevõtmise aluse tekkimise, lõppemise ja peatumise aluseks olevad andmed“;</w:t>
      </w:r>
    </w:p>
    <w:p w14:paraId="2446EF1B" w14:textId="62229013"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118F24B5" w14:textId="79301111" w:rsidR="3DBBFD17" w:rsidRPr="00C259F7" w:rsidRDefault="3DBBFD17" w:rsidP="0A714F49">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sz w:val="24"/>
          <w:szCs w:val="24"/>
          <w:lang w:eastAsia="et-EE"/>
        </w:rPr>
        <w:t>2</w:t>
      </w:r>
      <w:r w:rsidRPr="00C259F7">
        <w:rPr>
          <w:rFonts w:ascii="Times New Roman" w:eastAsia="Times New Roman" w:hAnsi="Times New Roman" w:cs="Times New Roman"/>
          <w:sz w:val="24"/>
          <w:szCs w:val="24"/>
          <w:lang w:eastAsia="et-EE"/>
        </w:rPr>
        <w:t>)</w:t>
      </w:r>
      <w:r w:rsidR="69BE87AE" w:rsidRPr="00C259F7">
        <w:rPr>
          <w:rFonts w:ascii="Times New Roman" w:eastAsia="Times New Roman" w:hAnsi="Times New Roman" w:cs="Times New Roman"/>
          <w:sz w:val="24"/>
          <w:szCs w:val="24"/>
          <w:lang w:eastAsia="et-EE"/>
        </w:rPr>
        <w:t xml:space="preserve"> paragrahvi 46</w:t>
      </w:r>
      <w:r w:rsidR="69BE87AE" w:rsidRPr="00C259F7">
        <w:rPr>
          <w:rFonts w:ascii="Times New Roman" w:eastAsia="Times New Roman" w:hAnsi="Times New Roman" w:cs="Times New Roman"/>
          <w:sz w:val="24"/>
          <w:szCs w:val="24"/>
          <w:vertAlign w:val="superscript"/>
          <w:lang w:eastAsia="et-EE"/>
        </w:rPr>
        <w:t>3</w:t>
      </w:r>
      <w:r w:rsidR="69BE87AE" w:rsidRPr="00C259F7">
        <w:rPr>
          <w:rFonts w:ascii="Times New Roman" w:eastAsia="Times New Roman" w:hAnsi="Times New Roman" w:cs="Times New Roman"/>
          <w:sz w:val="24"/>
          <w:szCs w:val="24"/>
          <w:lang w:eastAsia="et-EE"/>
        </w:rPr>
        <w:t xml:space="preserve"> lõiget 1 täiendatakse punktidega 5</w:t>
      </w:r>
      <w:r w:rsidR="69BE87AE" w:rsidRPr="00C259F7">
        <w:rPr>
          <w:rFonts w:ascii="Times New Roman" w:eastAsia="Times New Roman" w:hAnsi="Times New Roman" w:cs="Times New Roman"/>
          <w:sz w:val="24"/>
          <w:szCs w:val="24"/>
          <w:vertAlign w:val="superscript"/>
          <w:lang w:eastAsia="et-EE"/>
        </w:rPr>
        <w:t>1</w:t>
      </w:r>
      <w:r w:rsidR="77C68912" w:rsidRPr="00C259F7">
        <w:rPr>
          <w:rFonts w:ascii="Times New Roman" w:eastAsia="Times New Roman" w:hAnsi="Times New Roman" w:cs="Times New Roman"/>
          <w:sz w:val="24"/>
          <w:szCs w:val="24"/>
          <w:lang w:eastAsia="et-EE"/>
        </w:rPr>
        <w:t xml:space="preserve"> </w:t>
      </w:r>
      <w:r w:rsidR="69BE87AE" w:rsidRPr="00C259F7">
        <w:rPr>
          <w:rFonts w:ascii="Times New Roman" w:eastAsia="Times New Roman" w:hAnsi="Times New Roman" w:cs="Times New Roman"/>
          <w:sz w:val="24"/>
          <w:szCs w:val="24"/>
          <w:lang w:eastAsia="et-EE"/>
        </w:rPr>
        <w:t>ja 5</w:t>
      </w:r>
      <w:r w:rsidR="69BE87AE" w:rsidRPr="00C259F7">
        <w:rPr>
          <w:rFonts w:ascii="Times New Roman" w:eastAsia="Times New Roman" w:hAnsi="Times New Roman" w:cs="Times New Roman"/>
          <w:sz w:val="24"/>
          <w:szCs w:val="24"/>
          <w:vertAlign w:val="superscript"/>
          <w:lang w:eastAsia="et-EE"/>
        </w:rPr>
        <w:t>2</w:t>
      </w:r>
      <w:r w:rsidR="69BE87AE" w:rsidRPr="00C259F7">
        <w:rPr>
          <w:rFonts w:ascii="Times New Roman" w:eastAsia="Times New Roman" w:hAnsi="Times New Roman" w:cs="Times New Roman"/>
          <w:sz w:val="24"/>
          <w:szCs w:val="24"/>
          <w:lang w:eastAsia="et-EE"/>
        </w:rPr>
        <w:t xml:space="preserve"> järgmises sõnastuses:</w:t>
      </w:r>
    </w:p>
    <w:p w14:paraId="3873C35E" w14:textId="2B2A8539"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1AF64D33" w14:textId="440BB662" w:rsidR="69BE87AE" w:rsidRPr="00C259F7" w:rsidRDefault="4EBA6BC7" w:rsidP="0A714F49">
      <w:pPr>
        <w:spacing w:after="0" w:line="240" w:lineRule="auto"/>
        <w:jc w:val="both"/>
      </w:pPr>
      <w:r w:rsidRPr="00C259F7">
        <w:rPr>
          <w:rFonts w:ascii="Times New Roman" w:eastAsia="Times New Roman" w:hAnsi="Times New Roman" w:cs="Times New Roman"/>
          <w:sz w:val="24"/>
          <w:szCs w:val="24"/>
          <w:lang w:eastAsia="et-EE"/>
        </w:rPr>
        <w:t>„5</w:t>
      </w:r>
      <w:r w:rsidRPr="00C259F7">
        <w:rPr>
          <w:rFonts w:ascii="Times New Roman" w:eastAsia="Times New Roman" w:hAnsi="Times New Roman" w:cs="Times New Roman"/>
          <w:sz w:val="24"/>
          <w:szCs w:val="24"/>
          <w:vertAlign w:val="superscript"/>
          <w:lang w:eastAsia="et-EE"/>
        </w:rPr>
        <w:t>1</w:t>
      </w:r>
      <w:r w:rsidRPr="00C259F7">
        <w:rPr>
          <w:rFonts w:ascii="Times New Roman" w:eastAsia="Times New Roman" w:hAnsi="Times New Roman" w:cs="Times New Roman"/>
          <w:sz w:val="24"/>
          <w:szCs w:val="24"/>
          <w:lang w:eastAsia="et-EE"/>
        </w:rPr>
        <w:t>) tagasinõudeõiguse realiseerimiseks vaja</w:t>
      </w:r>
      <w:r w:rsidR="15867CAF" w:rsidRPr="00C259F7">
        <w:rPr>
          <w:rFonts w:ascii="Times New Roman" w:eastAsia="Times New Roman" w:hAnsi="Times New Roman" w:cs="Times New Roman"/>
          <w:sz w:val="24"/>
          <w:szCs w:val="24"/>
          <w:lang w:eastAsia="et-EE"/>
        </w:rPr>
        <w:t>likud</w:t>
      </w:r>
      <w:r w:rsidRPr="00C259F7">
        <w:rPr>
          <w:rFonts w:ascii="Times New Roman" w:eastAsia="Times New Roman" w:hAnsi="Times New Roman" w:cs="Times New Roman"/>
          <w:sz w:val="24"/>
          <w:szCs w:val="24"/>
          <w:lang w:eastAsia="et-EE"/>
        </w:rPr>
        <w:t xml:space="preserve"> andmed;</w:t>
      </w:r>
    </w:p>
    <w:p w14:paraId="70E2870F" w14:textId="37EFC34D" w:rsidR="69BE87AE" w:rsidRPr="00C259F7" w:rsidRDefault="4EBA6BC7" w:rsidP="0A714F49">
      <w:pPr>
        <w:spacing w:after="0" w:line="240" w:lineRule="auto"/>
        <w:jc w:val="both"/>
      </w:pPr>
      <w:r w:rsidRPr="00C259F7">
        <w:rPr>
          <w:rFonts w:ascii="Times New Roman" w:eastAsia="Times New Roman" w:hAnsi="Times New Roman" w:cs="Times New Roman"/>
          <w:sz w:val="24"/>
          <w:szCs w:val="24"/>
          <w:lang w:eastAsia="et-EE"/>
        </w:rPr>
        <w:t>5</w:t>
      </w:r>
      <w:r w:rsidRPr="00C259F7">
        <w:rPr>
          <w:rFonts w:ascii="Times New Roman" w:eastAsia="Times New Roman" w:hAnsi="Times New Roman" w:cs="Times New Roman"/>
          <w:sz w:val="24"/>
          <w:szCs w:val="24"/>
          <w:vertAlign w:val="superscript"/>
          <w:lang w:eastAsia="et-EE"/>
        </w:rPr>
        <w:t>2</w:t>
      </w:r>
      <w:r w:rsidRPr="00C259F7">
        <w:rPr>
          <w:rFonts w:ascii="Times New Roman" w:eastAsia="Times New Roman" w:hAnsi="Times New Roman" w:cs="Times New Roman"/>
          <w:sz w:val="24"/>
          <w:szCs w:val="24"/>
          <w:lang w:eastAsia="et-EE"/>
        </w:rPr>
        <w:t>) tervishoiuteenusega seotud lisatasu piirmäära sihtrühma kuuluvuse kindlakstegemiseks vaja</w:t>
      </w:r>
      <w:r w:rsidR="594047D0" w:rsidRPr="00C259F7">
        <w:rPr>
          <w:rFonts w:ascii="Times New Roman" w:eastAsia="Times New Roman" w:hAnsi="Times New Roman" w:cs="Times New Roman"/>
          <w:sz w:val="24"/>
          <w:szCs w:val="24"/>
          <w:lang w:eastAsia="et-EE"/>
        </w:rPr>
        <w:t>likud</w:t>
      </w:r>
      <w:r w:rsidRPr="00C259F7">
        <w:rPr>
          <w:rFonts w:ascii="Times New Roman" w:eastAsia="Times New Roman" w:hAnsi="Times New Roman" w:cs="Times New Roman"/>
          <w:sz w:val="24"/>
          <w:szCs w:val="24"/>
          <w:lang w:eastAsia="et-EE"/>
        </w:rPr>
        <w:t xml:space="preserve"> andmed;“;</w:t>
      </w:r>
    </w:p>
    <w:p w14:paraId="54C9065D" w14:textId="53508434"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432145F8" w14:textId="6351DEE6" w:rsidR="0E144276" w:rsidRPr="00C259F7" w:rsidRDefault="0E144276" w:rsidP="0A714F49">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b/>
          <w:bCs/>
          <w:sz w:val="24"/>
          <w:szCs w:val="24"/>
          <w:lang w:eastAsia="et-EE"/>
        </w:rPr>
        <w:t>3</w:t>
      </w:r>
      <w:r w:rsidRPr="00C259F7">
        <w:rPr>
          <w:rFonts w:ascii="Times New Roman" w:eastAsia="Times New Roman" w:hAnsi="Times New Roman" w:cs="Times New Roman"/>
          <w:sz w:val="24"/>
          <w:szCs w:val="24"/>
          <w:lang w:eastAsia="et-EE"/>
        </w:rPr>
        <w:t>) paragrahvi 46</w:t>
      </w:r>
      <w:r w:rsidRPr="00C259F7">
        <w:rPr>
          <w:rFonts w:ascii="Times New Roman" w:eastAsia="Times New Roman" w:hAnsi="Times New Roman" w:cs="Times New Roman"/>
          <w:sz w:val="24"/>
          <w:szCs w:val="24"/>
          <w:vertAlign w:val="superscript"/>
          <w:lang w:eastAsia="et-EE"/>
        </w:rPr>
        <w:t>3</w:t>
      </w:r>
      <w:r w:rsidRPr="00C259F7">
        <w:rPr>
          <w:rFonts w:ascii="Times New Roman" w:eastAsia="Times New Roman" w:hAnsi="Times New Roman" w:cs="Times New Roman"/>
          <w:sz w:val="24"/>
          <w:szCs w:val="24"/>
          <w:lang w:eastAsia="et-EE"/>
        </w:rPr>
        <w:t xml:space="preserve"> lõike</w:t>
      </w:r>
      <w:del w:id="51" w:author="Maria Sults - JUSTDIGI" w:date="2025-08-18T16:04:00Z" w16du:dateUtc="2025-08-18T13:04:00Z">
        <w:r w:rsidRPr="00C259F7" w:rsidDel="001C76DE">
          <w:rPr>
            <w:rFonts w:ascii="Times New Roman" w:eastAsia="Times New Roman" w:hAnsi="Times New Roman" w:cs="Times New Roman"/>
            <w:sz w:val="24"/>
            <w:szCs w:val="24"/>
            <w:lang w:eastAsia="et-EE"/>
          </w:rPr>
          <w:delText>st</w:delText>
        </w:r>
      </w:del>
      <w:r w:rsidRPr="00C259F7">
        <w:rPr>
          <w:rFonts w:ascii="Times New Roman" w:eastAsia="Times New Roman" w:hAnsi="Times New Roman" w:cs="Times New Roman"/>
          <w:sz w:val="24"/>
          <w:szCs w:val="24"/>
          <w:lang w:eastAsia="et-EE"/>
        </w:rPr>
        <w:t xml:space="preserve"> 2 </w:t>
      </w:r>
      <w:commentRangeStart w:id="52"/>
      <w:del w:id="53" w:author="Maria Sults - JUSTDIGI" w:date="2025-08-18T16:04:00Z" w16du:dateUtc="2025-08-18T13:04:00Z">
        <w:r w:rsidRPr="00C259F7" w:rsidDel="00D80388">
          <w:rPr>
            <w:rFonts w:ascii="Times New Roman" w:eastAsia="Times New Roman" w:hAnsi="Times New Roman" w:cs="Times New Roman"/>
            <w:sz w:val="24"/>
            <w:szCs w:val="24"/>
            <w:lang w:eastAsia="et-EE"/>
          </w:rPr>
          <w:delText>jäetakse välja</w:delText>
        </w:r>
        <w:commentRangeEnd w:id="52"/>
        <w:r w:rsidR="00BF6BEE" w:rsidDel="00D80388">
          <w:rPr>
            <w:rStyle w:val="Kommentaariviide"/>
          </w:rPr>
          <w:commentReference w:id="52"/>
        </w:r>
        <w:r w:rsidRPr="00C259F7" w:rsidDel="00D80388">
          <w:rPr>
            <w:rFonts w:ascii="Times New Roman" w:eastAsia="Times New Roman" w:hAnsi="Times New Roman" w:cs="Times New Roman"/>
            <w:sz w:val="24"/>
            <w:szCs w:val="24"/>
            <w:lang w:eastAsia="et-EE"/>
          </w:rPr>
          <w:delText xml:space="preserve"> </w:delText>
        </w:r>
      </w:del>
      <w:r w:rsidRPr="00C259F7">
        <w:rPr>
          <w:rFonts w:ascii="Times New Roman" w:eastAsia="Times New Roman" w:hAnsi="Times New Roman" w:cs="Times New Roman"/>
          <w:sz w:val="24"/>
          <w:szCs w:val="24"/>
          <w:lang w:eastAsia="et-EE"/>
        </w:rPr>
        <w:t>teine lause</w:t>
      </w:r>
      <w:ins w:id="54" w:author="Maria Sults - JUSTDIGI" w:date="2025-08-18T16:04:00Z" w16du:dateUtc="2025-08-18T13:04:00Z">
        <w:r w:rsidR="00D80388">
          <w:rPr>
            <w:rFonts w:ascii="Times New Roman" w:eastAsia="Times New Roman" w:hAnsi="Times New Roman" w:cs="Times New Roman"/>
            <w:sz w:val="24"/>
            <w:szCs w:val="24"/>
            <w:lang w:eastAsia="et-EE"/>
          </w:rPr>
          <w:t xml:space="preserve"> tunnistatakse kehtetuks</w:t>
        </w:r>
      </w:ins>
      <w:r w:rsidRPr="00C259F7">
        <w:rPr>
          <w:rFonts w:ascii="Times New Roman" w:eastAsia="Times New Roman" w:hAnsi="Times New Roman" w:cs="Times New Roman"/>
          <w:sz w:val="24"/>
          <w:szCs w:val="24"/>
          <w:lang w:eastAsia="et-EE"/>
        </w:rPr>
        <w:t>;</w:t>
      </w:r>
    </w:p>
    <w:p w14:paraId="11A9693F" w14:textId="29BBEBC0" w:rsidR="35412D42" w:rsidRPr="00C259F7" w:rsidRDefault="35412D42" w:rsidP="35412D42">
      <w:pPr>
        <w:spacing w:after="0" w:line="240" w:lineRule="auto"/>
        <w:jc w:val="both"/>
        <w:rPr>
          <w:rFonts w:ascii="Times New Roman" w:eastAsia="Times New Roman" w:hAnsi="Times New Roman" w:cs="Times New Roman"/>
          <w:sz w:val="24"/>
          <w:szCs w:val="24"/>
          <w:lang w:eastAsia="et-EE"/>
        </w:rPr>
      </w:pPr>
    </w:p>
    <w:p w14:paraId="644666CA" w14:textId="3B87FB0D" w:rsidR="0E144276" w:rsidRPr="00C259F7" w:rsidRDefault="0E144276" w:rsidP="0A714F49">
      <w:pPr>
        <w:spacing w:after="0" w:line="240" w:lineRule="auto"/>
        <w:jc w:val="both"/>
      </w:pPr>
      <w:r w:rsidRPr="00C259F7">
        <w:rPr>
          <w:rFonts w:ascii="Times New Roman" w:eastAsia="Times New Roman" w:hAnsi="Times New Roman" w:cs="Times New Roman"/>
          <w:b/>
          <w:bCs/>
          <w:sz w:val="24"/>
          <w:szCs w:val="24"/>
          <w:lang w:eastAsia="et-EE"/>
        </w:rPr>
        <w:t>4</w:t>
      </w:r>
      <w:r w:rsidRPr="00C259F7">
        <w:rPr>
          <w:rFonts w:ascii="Times New Roman" w:eastAsia="Times New Roman" w:hAnsi="Times New Roman" w:cs="Times New Roman"/>
          <w:sz w:val="24"/>
          <w:szCs w:val="24"/>
          <w:lang w:eastAsia="et-EE"/>
        </w:rPr>
        <w:t>) paragrahvi 46</w:t>
      </w:r>
      <w:r w:rsidRPr="00C259F7">
        <w:rPr>
          <w:rFonts w:ascii="Times New Roman" w:eastAsia="Times New Roman" w:hAnsi="Times New Roman" w:cs="Times New Roman"/>
          <w:sz w:val="24"/>
          <w:szCs w:val="24"/>
          <w:vertAlign w:val="superscript"/>
          <w:lang w:eastAsia="et-EE"/>
        </w:rPr>
        <w:t>3</w:t>
      </w:r>
      <w:r w:rsidRPr="00C259F7">
        <w:rPr>
          <w:rFonts w:ascii="Times New Roman" w:eastAsia="Times New Roman" w:hAnsi="Times New Roman" w:cs="Times New Roman"/>
          <w:sz w:val="24"/>
          <w:szCs w:val="24"/>
          <w:lang w:eastAsia="et-EE"/>
        </w:rPr>
        <w:t xml:space="preserve"> täiendatakse lõikega 2</w:t>
      </w:r>
      <w:r w:rsidRPr="00C259F7">
        <w:rPr>
          <w:rFonts w:ascii="Times New Roman" w:eastAsia="Times New Roman" w:hAnsi="Times New Roman" w:cs="Times New Roman"/>
          <w:sz w:val="24"/>
          <w:szCs w:val="24"/>
          <w:vertAlign w:val="superscript"/>
          <w:lang w:eastAsia="et-EE"/>
        </w:rPr>
        <w:t>1</w:t>
      </w:r>
      <w:r w:rsidRPr="00C259F7">
        <w:rPr>
          <w:rFonts w:ascii="Times New Roman" w:eastAsia="Times New Roman" w:hAnsi="Times New Roman" w:cs="Times New Roman"/>
          <w:sz w:val="24"/>
          <w:szCs w:val="24"/>
          <w:lang w:eastAsia="et-EE"/>
        </w:rPr>
        <w:t xml:space="preserve"> järgmises sõnastuses:</w:t>
      </w:r>
    </w:p>
    <w:p w14:paraId="1AC2FD3F" w14:textId="6AB70526" w:rsidR="0E144276" w:rsidRPr="00C259F7" w:rsidRDefault="0E144276" w:rsidP="0A714F49">
      <w:pPr>
        <w:spacing w:after="0" w:line="240" w:lineRule="auto"/>
        <w:jc w:val="both"/>
        <w:rPr>
          <w:rFonts w:ascii="Times New Roman" w:hAnsi="Times New Roman" w:cs="Times New Roman"/>
          <w:sz w:val="24"/>
          <w:szCs w:val="24"/>
        </w:rPr>
      </w:pPr>
    </w:p>
    <w:p w14:paraId="4A57DBE9" w14:textId="189C9A1E" w:rsidR="0E144276" w:rsidRPr="00C259F7" w:rsidRDefault="0E144276" w:rsidP="0A714F49">
      <w:pPr>
        <w:spacing w:after="0" w:line="240" w:lineRule="auto"/>
        <w:jc w:val="both"/>
      </w:pPr>
      <w:r w:rsidRPr="00C259F7">
        <w:rPr>
          <w:rFonts w:ascii="Times New Roman" w:eastAsia="Times New Roman" w:hAnsi="Times New Roman" w:cs="Times New Roman"/>
          <w:sz w:val="24"/>
          <w:szCs w:val="24"/>
          <w:lang w:eastAsia="et-EE"/>
        </w:rPr>
        <w:t>„(2</w:t>
      </w:r>
      <w:r w:rsidRPr="00C259F7">
        <w:rPr>
          <w:rFonts w:ascii="Times New Roman" w:eastAsia="Times New Roman" w:hAnsi="Times New Roman" w:cs="Times New Roman"/>
          <w:sz w:val="24"/>
          <w:szCs w:val="24"/>
          <w:vertAlign w:val="superscript"/>
          <w:lang w:eastAsia="et-EE"/>
        </w:rPr>
        <w:t>1</w:t>
      </w:r>
      <w:r w:rsidRPr="00C259F7">
        <w:rPr>
          <w:rFonts w:ascii="Times New Roman" w:eastAsia="Times New Roman" w:hAnsi="Times New Roman" w:cs="Times New Roman"/>
          <w:sz w:val="24"/>
          <w:szCs w:val="24"/>
          <w:lang w:eastAsia="et-EE"/>
        </w:rPr>
        <w:t>) Erinevalt käesoleva paragrahvi lõikes 2 nimetatud tähtaegadest säilitatakse järgmisi andmeid järgmiselt:</w:t>
      </w:r>
    </w:p>
    <w:p w14:paraId="53E934BD" w14:textId="0A4D846F" w:rsidR="0E144276" w:rsidRPr="00C259F7" w:rsidRDefault="0E144276" w:rsidP="0A714F49">
      <w:pPr>
        <w:spacing w:after="0" w:line="240" w:lineRule="auto"/>
        <w:jc w:val="both"/>
      </w:pPr>
      <w:r w:rsidRPr="00C259F7">
        <w:rPr>
          <w:rFonts w:ascii="Times New Roman" w:eastAsia="Times New Roman" w:hAnsi="Times New Roman" w:cs="Times New Roman"/>
          <w:sz w:val="24"/>
          <w:szCs w:val="24"/>
          <w:lang w:eastAsia="et-EE"/>
        </w:rPr>
        <w:t>1) kinnipidamisasutuses,</w:t>
      </w:r>
      <w:r w:rsidR="77BF723D" w:rsidRPr="00C259F7">
        <w:rPr>
          <w:rFonts w:ascii="Times New Roman" w:eastAsia="Times New Roman" w:hAnsi="Times New Roman" w:cs="Times New Roman"/>
          <w:sz w:val="24"/>
          <w:szCs w:val="24"/>
          <w:lang w:eastAsia="et-EE"/>
        </w:rPr>
        <w:t xml:space="preserve"> </w:t>
      </w:r>
      <w:r w:rsidR="4CD4F5AD" w:rsidRPr="00C259F7">
        <w:rPr>
          <w:rFonts w:ascii="Times New Roman" w:eastAsia="Times New Roman" w:hAnsi="Times New Roman" w:cs="Times New Roman"/>
          <w:sz w:val="24"/>
          <w:szCs w:val="24"/>
          <w:lang w:eastAsia="et-EE"/>
        </w:rPr>
        <w:t>kinnipidamis</w:t>
      </w:r>
      <w:r w:rsidRPr="00C259F7">
        <w:rPr>
          <w:rFonts w:ascii="Times New Roman" w:eastAsia="Times New Roman" w:hAnsi="Times New Roman" w:cs="Times New Roman"/>
          <w:sz w:val="24"/>
          <w:szCs w:val="24"/>
          <w:lang w:eastAsia="et-EE"/>
        </w:rPr>
        <w:t>keskuses või arestimajas viibiva isiku andmeid säilitatakse kolm aastat isiku kinnipidamisasutusest,</w:t>
      </w:r>
      <w:r w:rsidR="3031B01E" w:rsidRPr="00C259F7">
        <w:rPr>
          <w:rFonts w:ascii="Times New Roman" w:eastAsia="Times New Roman" w:hAnsi="Times New Roman" w:cs="Times New Roman"/>
          <w:sz w:val="24"/>
          <w:szCs w:val="24"/>
          <w:lang w:eastAsia="et-EE"/>
        </w:rPr>
        <w:t xml:space="preserve"> </w:t>
      </w:r>
      <w:r w:rsidR="41D13705" w:rsidRPr="00C259F7">
        <w:rPr>
          <w:rFonts w:ascii="Times New Roman" w:eastAsia="Times New Roman" w:hAnsi="Times New Roman" w:cs="Times New Roman"/>
          <w:sz w:val="24"/>
          <w:szCs w:val="24"/>
          <w:lang w:eastAsia="et-EE"/>
        </w:rPr>
        <w:t>kinnipidamis</w:t>
      </w:r>
      <w:r w:rsidRPr="00C259F7">
        <w:rPr>
          <w:rFonts w:ascii="Times New Roman" w:eastAsia="Times New Roman" w:hAnsi="Times New Roman" w:cs="Times New Roman"/>
          <w:sz w:val="24"/>
          <w:szCs w:val="24"/>
          <w:lang w:eastAsia="et-EE"/>
        </w:rPr>
        <w:t xml:space="preserve">keskusest või arestimajast vabastamisest </w:t>
      </w:r>
      <w:r w:rsidR="006F7442" w:rsidRPr="00C259F7">
        <w:rPr>
          <w:rFonts w:ascii="Times New Roman" w:eastAsia="Times New Roman" w:hAnsi="Times New Roman" w:cs="Times New Roman"/>
          <w:sz w:val="24"/>
          <w:szCs w:val="24"/>
          <w:lang w:eastAsia="et-EE"/>
        </w:rPr>
        <w:t>arvates</w:t>
      </w:r>
      <w:r w:rsidRPr="00C259F7">
        <w:rPr>
          <w:rFonts w:ascii="Times New Roman" w:eastAsia="Times New Roman" w:hAnsi="Times New Roman" w:cs="Times New Roman"/>
          <w:sz w:val="24"/>
          <w:szCs w:val="24"/>
          <w:lang w:eastAsia="et-EE"/>
        </w:rPr>
        <w:t>;</w:t>
      </w:r>
    </w:p>
    <w:p w14:paraId="4F0F6FFD" w14:textId="7E7631BA" w:rsidR="0E144276" w:rsidRPr="00C259F7" w:rsidRDefault="675BF5F9" w:rsidP="0A714F49">
      <w:pPr>
        <w:spacing w:after="0" w:line="240" w:lineRule="auto"/>
        <w:jc w:val="both"/>
      </w:pPr>
      <w:r w:rsidRPr="00C259F7">
        <w:rPr>
          <w:rFonts w:ascii="Times New Roman" w:eastAsia="Times New Roman" w:hAnsi="Times New Roman" w:cs="Times New Roman"/>
          <w:sz w:val="24"/>
          <w:szCs w:val="24"/>
          <w:lang w:eastAsia="et-EE"/>
        </w:rPr>
        <w:lastRenderedPageBreak/>
        <w:t>2) tagasinõudeõiguse realiseerimiseks vaja</w:t>
      </w:r>
      <w:r w:rsidR="36F716FF" w:rsidRPr="00C259F7">
        <w:rPr>
          <w:rFonts w:ascii="Times New Roman" w:eastAsia="Times New Roman" w:hAnsi="Times New Roman" w:cs="Times New Roman"/>
          <w:sz w:val="24"/>
          <w:szCs w:val="24"/>
          <w:lang w:eastAsia="et-EE"/>
        </w:rPr>
        <w:t>likke</w:t>
      </w:r>
      <w:r w:rsidRPr="00C259F7">
        <w:rPr>
          <w:rFonts w:ascii="Times New Roman" w:eastAsia="Times New Roman" w:hAnsi="Times New Roman" w:cs="Times New Roman"/>
          <w:sz w:val="24"/>
          <w:szCs w:val="24"/>
          <w:lang w:eastAsia="et-EE"/>
        </w:rPr>
        <w:t xml:space="preserve"> andme</w:t>
      </w:r>
      <w:r w:rsidR="23EBD686" w:rsidRPr="00C259F7">
        <w:rPr>
          <w:rFonts w:ascii="Times New Roman" w:eastAsia="Times New Roman" w:hAnsi="Times New Roman" w:cs="Times New Roman"/>
          <w:sz w:val="24"/>
          <w:szCs w:val="24"/>
          <w:lang w:eastAsia="et-EE"/>
        </w:rPr>
        <w:t>i</w:t>
      </w:r>
      <w:r w:rsidRPr="00C259F7">
        <w:rPr>
          <w:rFonts w:ascii="Times New Roman" w:eastAsia="Times New Roman" w:hAnsi="Times New Roman" w:cs="Times New Roman"/>
          <w:sz w:val="24"/>
          <w:szCs w:val="24"/>
          <w:lang w:eastAsia="et-EE"/>
        </w:rPr>
        <w:t>d säilitatakse seitse aastat nende andmekogusse kandmisest arvates, eluaegsete tervisekahjude korral kuni isiku surmani;</w:t>
      </w:r>
    </w:p>
    <w:p w14:paraId="18EA4F9E" w14:textId="7604FBD6" w:rsidR="0E144276" w:rsidRPr="00C259F7" w:rsidRDefault="0E144276" w:rsidP="0A714F49">
      <w:pPr>
        <w:spacing w:after="0" w:line="240" w:lineRule="auto"/>
        <w:jc w:val="both"/>
        <w:rPr>
          <w:rFonts w:ascii="Times New Roman" w:eastAsia="Times New Roman" w:hAnsi="Times New Roman" w:cs="Times New Roman"/>
          <w:sz w:val="24"/>
          <w:szCs w:val="24"/>
          <w:lang w:eastAsia="et-EE"/>
        </w:rPr>
      </w:pPr>
      <w:r w:rsidRPr="00C259F7">
        <w:rPr>
          <w:rFonts w:ascii="Times New Roman" w:eastAsia="Times New Roman" w:hAnsi="Times New Roman" w:cs="Times New Roman"/>
          <w:sz w:val="24"/>
          <w:szCs w:val="24"/>
          <w:lang w:eastAsia="et-EE"/>
        </w:rPr>
        <w:t>3) logisid ja alusandmeid säilitatakse vastavalt andmekogu põhimääruses sätestatule.</w:t>
      </w:r>
      <w:r w:rsidR="00B85256" w:rsidRPr="00C259F7">
        <w:rPr>
          <w:rFonts w:ascii="Times New Roman" w:eastAsia="Times New Roman" w:hAnsi="Times New Roman" w:cs="Times New Roman"/>
          <w:sz w:val="24"/>
          <w:szCs w:val="24"/>
          <w:lang w:eastAsia="et-EE"/>
        </w:rPr>
        <w:t>“</w:t>
      </w:r>
      <w:r w:rsidR="40CA029E" w:rsidRPr="00C259F7">
        <w:rPr>
          <w:rFonts w:ascii="Times New Roman" w:eastAsia="Times New Roman" w:hAnsi="Times New Roman" w:cs="Times New Roman"/>
          <w:sz w:val="24"/>
          <w:szCs w:val="24"/>
          <w:lang w:eastAsia="et-EE"/>
        </w:rPr>
        <w:t>;</w:t>
      </w:r>
    </w:p>
    <w:p w14:paraId="69B8BEA3" w14:textId="32182CBD" w:rsidR="35412D42" w:rsidRPr="00C259F7" w:rsidRDefault="35412D42" w:rsidP="35412D42">
      <w:pPr>
        <w:spacing w:after="0" w:line="240" w:lineRule="auto"/>
        <w:jc w:val="both"/>
        <w:rPr>
          <w:rFonts w:ascii="Times New Roman" w:eastAsia="Times New Roman" w:hAnsi="Times New Roman" w:cs="Times New Roman"/>
          <w:b/>
          <w:bCs/>
          <w:sz w:val="24"/>
          <w:szCs w:val="24"/>
          <w:lang w:eastAsia="et-EE"/>
        </w:rPr>
      </w:pPr>
    </w:p>
    <w:p w14:paraId="78484851" w14:textId="3C50A497" w:rsidR="00150E2A" w:rsidRPr="00C259F7" w:rsidRDefault="40CA029E" w:rsidP="0022039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sz w:val="24"/>
          <w:szCs w:val="24"/>
          <w:lang w:eastAsia="et-EE"/>
        </w:rPr>
        <w:t>5</w:t>
      </w:r>
      <w:r w:rsidR="7BD12CD8" w:rsidRPr="00C259F7">
        <w:rPr>
          <w:rFonts w:ascii="Times New Roman" w:eastAsia="Times New Roman" w:hAnsi="Times New Roman" w:cs="Times New Roman"/>
          <w:sz w:val="24"/>
          <w:szCs w:val="24"/>
          <w:lang w:eastAsia="et-EE"/>
        </w:rPr>
        <w:t>) seadus</w:t>
      </w:r>
      <w:ins w:id="55" w:author="Maria Sults - JUSTDIGI" w:date="2025-08-18T15:57:00Z" w16du:dateUtc="2025-08-18T12:57:00Z">
        <w:r w:rsidR="00E34F50">
          <w:rPr>
            <w:rFonts w:ascii="Times New Roman" w:eastAsia="Times New Roman" w:hAnsi="Times New Roman" w:cs="Times New Roman"/>
            <w:sz w:val="24"/>
            <w:szCs w:val="24"/>
            <w:lang w:eastAsia="et-EE"/>
          </w:rPr>
          <w:t>e</w:t>
        </w:r>
      </w:ins>
      <w:del w:id="56" w:author="Maria Sults - JUSTDIGI" w:date="2025-08-18T15:57:00Z" w16du:dateUtc="2025-08-18T12:57:00Z">
        <w:r w:rsidR="7BD12CD8" w:rsidRPr="00C259F7" w:rsidDel="00E34F50">
          <w:rPr>
            <w:rFonts w:ascii="Times New Roman" w:eastAsia="Times New Roman" w:hAnsi="Times New Roman" w:cs="Times New Roman"/>
            <w:sz w:val="24"/>
            <w:szCs w:val="24"/>
            <w:lang w:eastAsia="et-EE"/>
          </w:rPr>
          <w:delText>t</w:delText>
        </w:r>
      </w:del>
      <w:r w:rsidR="1D34CF53" w:rsidRPr="00C259F7">
        <w:rPr>
          <w:rFonts w:ascii="Times New Roman" w:eastAsia="Times New Roman" w:hAnsi="Times New Roman" w:cs="Times New Roman"/>
          <w:kern w:val="0"/>
          <w:sz w:val="24"/>
          <w:szCs w:val="24"/>
          <w:lang w:eastAsia="et-EE"/>
          <w14:ligatures w14:val="none"/>
        </w:rPr>
        <w:t xml:space="preserve"> </w:t>
      </w:r>
      <w:ins w:id="57" w:author="Maria Sults - JUSTDIGI" w:date="2025-08-18T15:57:00Z" w16du:dateUtc="2025-08-18T12:57:00Z">
        <w:r w:rsidR="00E34F50">
          <w:rPr>
            <w:rFonts w:ascii="Times New Roman" w:eastAsia="Times New Roman" w:hAnsi="Times New Roman" w:cs="Times New Roman"/>
            <w:kern w:val="0"/>
            <w:sz w:val="24"/>
            <w:szCs w:val="24"/>
            <w:lang w:eastAsia="et-EE"/>
            <w14:ligatures w14:val="none"/>
          </w:rPr>
          <w:t>4</w:t>
        </w:r>
        <w:r w:rsidR="00E34F50" w:rsidRPr="00955BF6">
          <w:rPr>
            <w:rFonts w:ascii="Times New Roman" w:eastAsia="Times New Roman" w:hAnsi="Times New Roman" w:cs="Times New Roman"/>
            <w:kern w:val="0"/>
            <w:sz w:val="24"/>
            <w:szCs w:val="24"/>
            <w:vertAlign w:val="superscript"/>
            <w:lang w:eastAsia="et-EE"/>
            <w14:ligatures w14:val="none"/>
          </w:rPr>
          <w:t>1</w:t>
        </w:r>
        <w:r w:rsidR="00E34F50">
          <w:rPr>
            <w:rFonts w:ascii="Times New Roman" w:eastAsia="Times New Roman" w:hAnsi="Times New Roman" w:cs="Times New Roman"/>
            <w:kern w:val="0"/>
            <w:sz w:val="24"/>
            <w:szCs w:val="24"/>
            <w:lang w:eastAsia="et-EE"/>
            <w14:ligatures w14:val="none"/>
          </w:rPr>
          <w:t xml:space="preserve"> peatü</w:t>
        </w:r>
      </w:ins>
      <w:ins w:id="58" w:author="Maria Sults - JUSTDIGI" w:date="2025-08-18T15:59:00Z" w16du:dateUtc="2025-08-18T12:59:00Z">
        <w:r w:rsidR="002F037F">
          <w:rPr>
            <w:rFonts w:ascii="Times New Roman" w:eastAsia="Times New Roman" w:hAnsi="Times New Roman" w:cs="Times New Roman"/>
            <w:kern w:val="0"/>
            <w:sz w:val="24"/>
            <w:szCs w:val="24"/>
            <w:lang w:eastAsia="et-EE"/>
            <w14:ligatures w14:val="none"/>
          </w:rPr>
          <w:t>k</w:t>
        </w:r>
      </w:ins>
      <w:ins w:id="59" w:author="Maria Sults - JUSTDIGI" w:date="2025-08-18T15:57:00Z" w16du:dateUtc="2025-08-18T12:57:00Z">
        <w:r w:rsidR="00E34F50">
          <w:rPr>
            <w:rFonts w:ascii="Times New Roman" w:eastAsia="Times New Roman" w:hAnsi="Times New Roman" w:cs="Times New Roman"/>
            <w:kern w:val="0"/>
            <w:sz w:val="24"/>
            <w:szCs w:val="24"/>
            <w:lang w:eastAsia="et-EE"/>
            <w14:ligatures w14:val="none"/>
          </w:rPr>
          <w:t>k</w:t>
        </w:r>
        <w:r w:rsidR="00955BF6">
          <w:rPr>
            <w:rFonts w:ascii="Times New Roman" w:eastAsia="Times New Roman" w:hAnsi="Times New Roman" w:cs="Times New Roman"/>
            <w:kern w:val="0"/>
            <w:sz w:val="24"/>
            <w:szCs w:val="24"/>
            <w:lang w:eastAsia="et-EE"/>
            <w14:ligatures w14:val="none"/>
          </w:rPr>
          <w:t xml:space="preserve">i </w:t>
        </w:r>
      </w:ins>
      <w:r w:rsidR="00D56B49" w:rsidRPr="00C259F7">
        <w:rPr>
          <w:rFonts w:ascii="Times New Roman" w:eastAsia="Times New Roman" w:hAnsi="Times New Roman" w:cs="Times New Roman"/>
          <w:kern w:val="0"/>
          <w:sz w:val="24"/>
          <w:szCs w:val="24"/>
          <w:lang w:eastAsia="et-EE"/>
          <w14:ligatures w14:val="none"/>
        </w:rPr>
        <w:t>täiendatakse §-ga 46</w:t>
      </w:r>
      <w:r w:rsidR="000E239F" w:rsidRPr="00C259F7">
        <w:rPr>
          <w:rFonts w:ascii="Times New Roman" w:eastAsia="Times New Roman" w:hAnsi="Times New Roman" w:cs="Times New Roman"/>
          <w:kern w:val="0"/>
          <w:sz w:val="24"/>
          <w:szCs w:val="24"/>
          <w:vertAlign w:val="superscript"/>
          <w:lang w:eastAsia="et-EE"/>
          <w14:ligatures w14:val="none"/>
        </w:rPr>
        <w:t>6</w:t>
      </w:r>
      <w:r w:rsidR="00D56B49" w:rsidRPr="00C259F7">
        <w:rPr>
          <w:rFonts w:ascii="Times New Roman" w:eastAsia="Times New Roman" w:hAnsi="Times New Roman" w:cs="Times New Roman"/>
          <w:kern w:val="0"/>
          <w:sz w:val="24"/>
          <w:szCs w:val="24"/>
          <w:lang w:eastAsia="et-EE"/>
          <w14:ligatures w14:val="none"/>
        </w:rPr>
        <w:t xml:space="preserve"> järgmises sõnastuses:</w:t>
      </w:r>
    </w:p>
    <w:p w14:paraId="4735DAC3" w14:textId="3C37590E" w:rsidR="35412D42" w:rsidRPr="00C259F7" w:rsidRDefault="35412D42" w:rsidP="35412D42">
      <w:pPr>
        <w:spacing w:after="0" w:line="240" w:lineRule="auto"/>
        <w:jc w:val="both"/>
        <w:rPr>
          <w:rFonts w:ascii="Times New Roman" w:eastAsia="Times New Roman" w:hAnsi="Times New Roman" w:cs="Times New Roman"/>
          <w:color w:val="000000" w:themeColor="text1"/>
          <w:sz w:val="24"/>
          <w:szCs w:val="24"/>
          <w:lang w:eastAsia="et-EE"/>
        </w:rPr>
      </w:pPr>
    </w:p>
    <w:p w14:paraId="56910397" w14:textId="77777777" w:rsidR="00150E2A" w:rsidRPr="00C259F7" w:rsidRDefault="00D56B49" w:rsidP="00D56B4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b/>
          <w:bCs/>
          <w:color w:val="000000"/>
          <w:kern w:val="0"/>
          <w:sz w:val="24"/>
          <w:szCs w:val="24"/>
          <w:lang w:eastAsia="et-EE"/>
          <w14:ligatures w14:val="none"/>
        </w:rPr>
        <w:t>§ 46</w:t>
      </w:r>
      <w:r w:rsidR="000E239F" w:rsidRPr="00C259F7">
        <w:rPr>
          <w:rFonts w:ascii="Times New Roman" w:eastAsia="Times New Roman" w:hAnsi="Times New Roman" w:cs="Times New Roman"/>
          <w:b/>
          <w:bCs/>
          <w:color w:val="000000"/>
          <w:kern w:val="0"/>
          <w:sz w:val="24"/>
          <w:szCs w:val="24"/>
          <w:vertAlign w:val="superscript"/>
          <w:lang w:eastAsia="et-EE"/>
          <w14:ligatures w14:val="none"/>
        </w:rPr>
        <w:t>6</w:t>
      </w:r>
      <w:r w:rsidRPr="00C259F7">
        <w:rPr>
          <w:rFonts w:ascii="Times New Roman" w:eastAsia="Times New Roman" w:hAnsi="Times New Roman" w:cs="Times New Roman"/>
          <w:b/>
          <w:bCs/>
          <w:color w:val="000000"/>
          <w:kern w:val="0"/>
          <w:sz w:val="24"/>
          <w:szCs w:val="24"/>
          <w:lang w:eastAsia="et-EE"/>
          <w14:ligatures w14:val="none"/>
        </w:rPr>
        <w:t>. Uuringueetika komitee</w:t>
      </w:r>
    </w:p>
    <w:p w14:paraId="40813689" w14:textId="07EA3999" w:rsidR="00381C22" w:rsidRPr="00C259F7" w:rsidRDefault="00381C22" w:rsidP="35412D42">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5CDEAA83" w14:textId="62DA5E2C"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Uuringueetika komitee hindab käesoleva seaduse §</w:t>
      </w:r>
      <w:r w:rsidR="00B85256" w:rsidRPr="00C259F7">
        <w:rPr>
          <w:rFonts w:ascii="Times New Roman" w:eastAsia="Times New Roman" w:hAnsi="Times New Roman" w:cs="Times New Roman"/>
          <w:color w:val="000000"/>
          <w:kern w:val="0"/>
          <w:sz w:val="24"/>
          <w:szCs w:val="24"/>
          <w:lang w:eastAsia="et-EE"/>
          <w14:ligatures w14:val="none"/>
        </w:rPr>
        <w:t>-s</w:t>
      </w:r>
      <w:r w:rsidRPr="00C259F7">
        <w:rPr>
          <w:rFonts w:ascii="Times New Roman" w:eastAsia="Times New Roman" w:hAnsi="Times New Roman" w:cs="Times New Roman"/>
          <w:color w:val="000000"/>
          <w:kern w:val="0"/>
          <w:sz w:val="24"/>
          <w:szCs w:val="24"/>
          <w:lang w:eastAsia="et-EE"/>
          <w14:ligatures w14:val="none"/>
        </w:rPr>
        <w:t xml:space="preserve"> 46</w:t>
      </w:r>
      <w:r w:rsidR="00922E6D" w:rsidRPr="00C259F7">
        <w:rPr>
          <w:rFonts w:ascii="Times New Roman" w:eastAsia="Times New Roman" w:hAnsi="Times New Roman" w:cs="Times New Roman"/>
          <w:color w:val="000000"/>
          <w:kern w:val="0"/>
          <w:sz w:val="24"/>
          <w:szCs w:val="24"/>
          <w:vertAlign w:val="superscript"/>
          <w:lang w:eastAsia="et-EE"/>
          <w14:ligatures w14:val="none"/>
        </w:rPr>
        <w:t>1</w:t>
      </w:r>
      <w:r w:rsidR="00922E6D"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nimetatud andmekogust teadusuuringu või statistika vajadusteks isikuandmete väljastamise vajalikkust ja põhjendatust.</w:t>
      </w:r>
    </w:p>
    <w:p w14:paraId="48D100CC"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F149283" w14:textId="67A09927" w:rsidR="00381C22"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(2) Uuringueetika komitee töö eesmärk on </w:t>
      </w:r>
      <w:r w:rsidR="5A07B29D" w:rsidRPr="00C259F7">
        <w:rPr>
          <w:rFonts w:ascii="Times New Roman" w:eastAsia="Times New Roman" w:hAnsi="Times New Roman" w:cs="Times New Roman"/>
          <w:color w:val="000000"/>
          <w:kern w:val="0"/>
          <w:sz w:val="24"/>
          <w:szCs w:val="24"/>
          <w:lang w:eastAsia="et-EE"/>
          <w14:ligatures w14:val="none"/>
        </w:rPr>
        <w:t xml:space="preserve">tagada </w:t>
      </w:r>
      <w:r w:rsidRPr="00C259F7">
        <w:rPr>
          <w:rFonts w:ascii="Times New Roman" w:eastAsia="Times New Roman" w:hAnsi="Times New Roman" w:cs="Times New Roman"/>
          <w:color w:val="000000"/>
          <w:kern w:val="0"/>
          <w:sz w:val="24"/>
          <w:szCs w:val="24"/>
          <w:lang w:eastAsia="et-EE"/>
          <w14:ligatures w14:val="none"/>
        </w:rPr>
        <w:t xml:space="preserve">isikute põhiõiguste ennetav kaitse </w:t>
      </w:r>
      <w:r w:rsidR="00869838" w:rsidRPr="00C259F7">
        <w:rPr>
          <w:rFonts w:ascii="Times New Roman" w:eastAsia="Times New Roman" w:hAnsi="Times New Roman" w:cs="Times New Roman"/>
          <w:color w:val="000000"/>
          <w:kern w:val="0"/>
          <w:sz w:val="24"/>
          <w:szCs w:val="24"/>
          <w:lang w:eastAsia="et-EE"/>
          <w14:ligatures w14:val="none"/>
        </w:rPr>
        <w:t>ja ühtlustada</w:t>
      </w:r>
      <w:r w:rsidRPr="00C259F7">
        <w:rPr>
          <w:rFonts w:ascii="Times New Roman" w:eastAsia="Times New Roman" w:hAnsi="Times New Roman" w:cs="Times New Roman"/>
          <w:color w:val="000000"/>
          <w:kern w:val="0"/>
          <w:sz w:val="24"/>
          <w:szCs w:val="24"/>
          <w:lang w:eastAsia="et-EE"/>
          <w14:ligatures w14:val="none"/>
        </w:rPr>
        <w:t xml:space="preserve"> uuringutele rakendatava</w:t>
      </w:r>
      <w:r w:rsidR="00869838" w:rsidRPr="00C259F7">
        <w:rPr>
          <w:rFonts w:ascii="Times New Roman" w:eastAsia="Times New Roman" w:hAnsi="Times New Roman" w:cs="Times New Roman"/>
          <w:color w:val="000000"/>
          <w:kern w:val="0"/>
          <w:sz w:val="24"/>
          <w:szCs w:val="24"/>
          <w:lang w:eastAsia="et-EE"/>
          <w14:ligatures w14:val="none"/>
        </w:rPr>
        <w:t>d</w:t>
      </w:r>
      <w:r w:rsidRPr="00C259F7">
        <w:rPr>
          <w:rFonts w:ascii="Times New Roman" w:eastAsia="Times New Roman" w:hAnsi="Times New Roman" w:cs="Times New Roman"/>
          <w:color w:val="000000"/>
          <w:kern w:val="0"/>
          <w:sz w:val="24"/>
          <w:szCs w:val="24"/>
          <w:lang w:eastAsia="et-EE"/>
          <w14:ligatures w14:val="none"/>
        </w:rPr>
        <w:t xml:space="preserve"> hindamispõhimõt</w:t>
      </w:r>
      <w:r w:rsidR="00869838" w:rsidRPr="00C259F7">
        <w:rPr>
          <w:rFonts w:ascii="Times New Roman" w:eastAsia="Times New Roman" w:hAnsi="Times New Roman" w:cs="Times New Roman"/>
          <w:color w:val="000000"/>
          <w:kern w:val="0"/>
          <w:sz w:val="24"/>
          <w:szCs w:val="24"/>
          <w:lang w:eastAsia="et-EE"/>
          <w14:ligatures w14:val="none"/>
        </w:rPr>
        <w:t>ted</w:t>
      </w:r>
      <w:r w:rsidR="61773364" w:rsidRPr="00C259F7">
        <w:rPr>
          <w:rFonts w:ascii="Times New Roman" w:eastAsia="Times New Roman" w:hAnsi="Times New Roman" w:cs="Times New Roman"/>
          <w:color w:val="000000"/>
          <w:kern w:val="0"/>
          <w:sz w:val="24"/>
          <w:szCs w:val="24"/>
          <w:lang w:eastAsia="et-EE"/>
          <w14:ligatures w14:val="none"/>
        </w:rPr>
        <w:t xml:space="preserve"> ning</w:t>
      </w:r>
      <w:r w:rsidR="1AC456CF" w:rsidRPr="00C259F7">
        <w:rPr>
          <w:rFonts w:ascii="Times New Roman" w:eastAsia="Times New Roman" w:hAnsi="Times New Roman" w:cs="Times New Roman"/>
          <w:color w:val="000000"/>
          <w:kern w:val="0"/>
          <w:sz w:val="24"/>
          <w:szCs w:val="24"/>
          <w:lang w:eastAsia="et-EE"/>
          <w14:ligatures w14:val="none"/>
        </w:rPr>
        <w:t xml:space="preserve"> kehtestada meetmed</w:t>
      </w:r>
      <w:r w:rsidRPr="00C259F7">
        <w:rPr>
          <w:rFonts w:ascii="Times New Roman" w:eastAsia="Times New Roman" w:hAnsi="Times New Roman" w:cs="Times New Roman"/>
          <w:color w:val="000000"/>
          <w:kern w:val="0"/>
          <w:sz w:val="24"/>
          <w:szCs w:val="24"/>
          <w:lang w:eastAsia="et-EE"/>
          <w14:ligatures w14:val="none"/>
        </w:rPr>
        <w:t xml:space="preserve"> uuritavate isikute õiguste kaitse</w:t>
      </w:r>
      <w:r w:rsidR="1AC456CF" w:rsidRPr="00C259F7">
        <w:rPr>
          <w:rFonts w:ascii="Times New Roman" w:eastAsia="Times New Roman" w:hAnsi="Times New Roman" w:cs="Times New Roman"/>
          <w:color w:val="000000"/>
          <w:kern w:val="0"/>
          <w:sz w:val="24"/>
          <w:szCs w:val="24"/>
          <w:lang w:eastAsia="et-EE"/>
          <w14:ligatures w14:val="none"/>
        </w:rPr>
        <w:t>ks</w:t>
      </w:r>
      <w:r w:rsidRPr="00C259F7">
        <w:rPr>
          <w:rFonts w:ascii="Times New Roman" w:eastAsia="Times New Roman" w:hAnsi="Times New Roman" w:cs="Times New Roman"/>
          <w:color w:val="000000"/>
          <w:kern w:val="0"/>
          <w:sz w:val="24"/>
          <w:szCs w:val="24"/>
          <w:lang w:eastAsia="et-EE"/>
          <w14:ligatures w14:val="none"/>
        </w:rPr>
        <w:t xml:space="preserve"> ja uuri</w:t>
      </w:r>
      <w:r w:rsidR="428A64FA" w:rsidRPr="00C259F7">
        <w:rPr>
          <w:rFonts w:ascii="Times New Roman" w:eastAsia="Times New Roman" w:hAnsi="Times New Roman" w:cs="Times New Roman"/>
          <w:color w:val="000000"/>
          <w:kern w:val="0"/>
          <w:sz w:val="24"/>
          <w:szCs w:val="24"/>
          <w:lang w:eastAsia="et-EE"/>
          <w14:ligatures w14:val="none"/>
        </w:rPr>
        <w:t>ngu tegi</w:t>
      </w:r>
      <w:r w:rsidRPr="00C259F7">
        <w:rPr>
          <w:rFonts w:ascii="Times New Roman" w:eastAsia="Times New Roman" w:hAnsi="Times New Roman" w:cs="Times New Roman"/>
          <w:color w:val="000000"/>
          <w:kern w:val="0"/>
          <w:sz w:val="24"/>
          <w:szCs w:val="24"/>
          <w:lang w:eastAsia="et-EE"/>
          <w14:ligatures w14:val="none"/>
        </w:rPr>
        <w:t>jate kohustused neid meetmeid järgida.</w:t>
      </w:r>
    </w:p>
    <w:p w14:paraId="337F2FB9"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CC0A2C5" w14:textId="4B1C65C5"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(3) Uuringueetika komitee lähtub oma tegevuses valdkonnale kehtestatud eetikanormidest ja rahvusvahelistest konventsioonidest, samuti Euroopa Parlamendi ja nõukogu määruses (EL) 2016/679 füüsiliste isikute kaitse kohta isikuandmete töötlemisel ja selliste andmete vaba liikumise ning direktiivi 95/46/EÜ kehtetuks tunnistamise kohta (isikuandmete kaitse </w:t>
      </w:r>
      <w:proofErr w:type="spellStart"/>
      <w:r w:rsidRPr="00C259F7">
        <w:rPr>
          <w:rFonts w:ascii="Times New Roman" w:eastAsia="Times New Roman" w:hAnsi="Times New Roman" w:cs="Times New Roman"/>
          <w:color w:val="000000"/>
          <w:kern w:val="0"/>
          <w:sz w:val="24"/>
          <w:szCs w:val="24"/>
          <w:lang w:eastAsia="et-EE"/>
          <w14:ligatures w14:val="none"/>
        </w:rPr>
        <w:t>üldmäärus</w:t>
      </w:r>
      <w:proofErr w:type="spellEnd"/>
      <w:r w:rsidRPr="00C259F7">
        <w:rPr>
          <w:rFonts w:ascii="Times New Roman" w:eastAsia="Times New Roman" w:hAnsi="Times New Roman" w:cs="Times New Roman"/>
          <w:color w:val="000000"/>
          <w:kern w:val="0"/>
          <w:sz w:val="24"/>
          <w:szCs w:val="24"/>
          <w:lang w:eastAsia="et-EE"/>
          <w14:ligatures w14:val="none"/>
        </w:rPr>
        <w:t>) (ELT L 119, 04.05.2016, lk 1–88) ja eriseadustes sätestatud põhimõtetest.</w:t>
      </w:r>
    </w:p>
    <w:p w14:paraId="57B10644"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E6C056" w14:textId="77777777"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 Taotlus isikuandmete väljastamiseks teadusuuringu või statistika vajadusteks esitatakse andmekogu või infosüsteemi vastutavale töötlejale. Taotlus peab vastama heale teadusuuringute tavale.</w:t>
      </w:r>
    </w:p>
    <w:p w14:paraId="17DAFC13"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2F750B9" w14:textId="20934D7D" w:rsidR="00381C22" w:rsidRPr="00C259F7" w:rsidRDefault="247BEAD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(5) Uuringueetika komitee hindab uuringu vastavust isikuandmete kaitse seaduse §-s 6 sätestatud tingimustele, eetiliste riskide suurust ja uuringu tegija tausta, leides tasakaalu </w:t>
      </w:r>
      <w:r w:rsidR="62BCAA24" w:rsidRPr="00C259F7">
        <w:rPr>
          <w:rFonts w:ascii="Times New Roman" w:eastAsia="Times New Roman" w:hAnsi="Times New Roman" w:cs="Times New Roman"/>
          <w:color w:val="000000"/>
          <w:kern w:val="0"/>
          <w:sz w:val="24"/>
          <w:szCs w:val="24"/>
          <w:lang w:eastAsia="et-EE"/>
          <w14:ligatures w14:val="none"/>
        </w:rPr>
        <w:t xml:space="preserve">isikute </w:t>
      </w:r>
      <w:r w:rsidRPr="00C259F7">
        <w:rPr>
          <w:rFonts w:ascii="Times New Roman" w:eastAsia="Times New Roman" w:hAnsi="Times New Roman" w:cs="Times New Roman"/>
          <w:color w:val="000000"/>
          <w:kern w:val="0"/>
          <w:sz w:val="24"/>
          <w:szCs w:val="24"/>
          <w:lang w:eastAsia="et-EE"/>
          <w14:ligatures w14:val="none"/>
        </w:rPr>
        <w:t>põhiõiguste kaitse ja uuringu otstarbekuse vahel.</w:t>
      </w:r>
    </w:p>
    <w:p w14:paraId="6AE3104E" w14:textId="77777777" w:rsidR="00150E2A" w:rsidRPr="00C259F7" w:rsidRDefault="00150E2A"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C7C4B42" w14:textId="4753358B" w:rsidR="00381C22" w:rsidRPr="00C259F7" w:rsidRDefault="00D56B49"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(6) Uuringueetika komitee moodustab, selle töökorra, liikmete arvu ja määramise korra ning uuringutaotluse läbivaatamise tasumäärad </w:t>
      </w:r>
      <w:ins w:id="60" w:author="Maria Sults - JUSTDIGI" w:date="2025-08-18T15:37:00Z" w16du:dateUtc="2025-08-18T12:37:00Z">
        <w:r w:rsidR="00425535">
          <w:rPr>
            <w:rFonts w:ascii="Times New Roman" w:eastAsia="Times New Roman" w:hAnsi="Times New Roman" w:cs="Times New Roman"/>
            <w:color w:val="000000"/>
            <w:kern w:val="0"/>
            <w:sz w:val="24"/>
            <w:szCs w:val="24"/>
            <w:lang w:eastAsia="et-EE"/>
            <w14:ligatures w14:val="none"/>
          </w:rPr>
          <w:t>kehtestab</w:t>
        </w:r>
      </w:ins>
      <w:del w:id="61" w:author="Maria Sults - JUSTDIGI" w:date="2025-08-18T15:37:00Z" w16du:dateUtc="2025-08-18T12:37:00Z">
        <w:r w:rsidRPr="00C259F7" w:rsidDel="00425535">
          <w:rPr>
            <w:rFonts w:ascii="Times New Roman" w:eastAsia="Times New Roman" w:hAnsi="Times New Roman" w:cs="Times New Roman"/>
            <w:color w:val="000000"/>
            <w:kern w:val="0"/>
            <w:sz w:val="24"/>
            <w:szCs w:val="24"/>
            <w:lang w:eastAsia="et-EE"/>
            <w14:ligatures w14:val="none"/>
          </w:rPr>
          <w:delText>kinnitab</w:delText>
        </w:r>
      </w:del>
      <w:r w:rsidRPr="00C259F7">
        <w:rPr>
          <w:rFonts w:ascii="Times New Roman" w:eastAsia="Times New Roman" w:hAnsi="Times New Roman" w:cs="Times New Roman"/>
          <w:color w:val="000000"/>
          <w:kern w:val="0"/>
          <w:sz w:val="24"/>
          <w:szCs w:val="24"/>
          <w:lang w:eastAsia="et-EE"/>
          <w14:ligatures w14:val="none"/>
        </w:rPr>
        <w:t xml:space="preserve"> valdkonna eest vastutav minister määrusega.</w:t>
      </w:r>
    </w:p>
    <w:p w14:paraId="656FD350" w14:textId="77777777" w:rsidR="00FE4BA3" w:rsidRPr="00C259F7" w:rsidRDefault="00FE4BA3" w:rsidP="00D56B4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1F4AB38" w14:textId="45B4BFC2" w:rsidR="00D56B49" w:rsidRPr="00C259F7" w:rsidRDefault="247BEADA"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Käesoleva paragrahvi lõikes </w:t>
      </w:r>
      <w:r w:rsidRPr="00C259F7" w:rsidDel="00D10370">
        <w:rPr>
          <w:rFonts w:ascii="Times New Roman" w:eastAsia="Times New Roman" w:hAnsi="Times New Roman" w:cs="Times New Roman"/>
          <w:color w:val="000000"/>
          <w:kern w:val="0"/>
          <w:sz w:val="24"/>
          <w:szCs w:val="24"/>
          <w:lang w:eastAsia="et-EE"/>
          <w14:ligatures w14:val="none"/>
        </w:rPr>
        <w:t>6</w:t>
      </w:r>
      <w:r w:rsidRPr="00C259F7">
        <w:rPr>
          <w:rFonts w:ascii="Times New Roman" w:eastAsia="Times New Roman" w:hAnsi="Times New Roman" w:cs="Times New Roman"/>
          <w:color w:val="000000"/>
          <w:kern w:val="0"/>
          <w:sz w:val="24"/>
          <w:szCs w:val="24"/>
          <w:lang w:eastAsia="et-EE"/>
          <w14:ligatures w14:val="none"/>
        </w:rPr>
        <w:t xml:space="preserve"> nimetatud </w:t>
      </w:r>
      <w:r w:rsidRPr="00C259F7">
        <w:rPr>
          <w:rFonts w:ascii="Times New Roman" w:eastAsia="Times New Roman" w:hAnsi="Times New Roman" w:cs="Times New Roman"/>
          <w:kern w:val="0"/>
          <w:sz w:val="24"/>
          <w:szCs w:val="24"/>
          <w:lang w:eastAsia="et-EE"/>
          <w14:ligatures w14:val="none"/>
        </w:rPr>
        <w:t>tasu on kuni 1000 eurot, mille tasub taotleja Sotsiaalministeeriumile, kelle eelarve kaudu uuringueetika komitee</w:t>
      </w:r>
      <w:r w:rsidR="3861BF90" w:rsidRPr="00C259F7">
        <w:rPr>
          <w:rFonts w:ascii="Times New Roman" w:eastAsia="Times New Roman" w:hAnsi="Times New Roman" w:cs="Times New Roman"/>
          <w:kern w:val="0"/>
          <w:sz w:val="24"/>
          <w:szCs w:val="24"/>
          <w:lang w:eastAsia="et-EE"/>
          <w14:ligatures w14:val="none"/>
        </w:rPr>
        <w:t xml:space="preserve"> tegevust</w:t>
      </w:r>
      <w:r w:rsidRPr="00C259F7">
        <w:rPr>
          <w:rFonts w:ascii="Times New Roman" w:eastAsia="Times New Roman" w:hAnsi="Times New Roman" w:cs="Times New Roman"/>
          <w:kern w:val="0"/>
          <w:sz w:val="24"/>
          <w:szCs w:val="24"/>
          <w:lang w:eastAsia="et-EE"/>
          <w14:ligatures w14:val="none"/>
        </w:rPr>
        <w:t xml:space="preserve"> rahastatakse.“</w:t>
      </w:r>
      <w:r w:rsidR="00FE4BA3" w:rsidRPr="00C259F7">
        <w:rPr>
          <w:rFonts w:ascii="Times New Roman" w:eastAsia="Times New Roman" w:hAnsi="Times New Roman" w:cs="Times New Roman"/>
          <w:kern w:val="0"/>
          <w:sz w:val="24"/>
          <w:szCs w:val="24"/>
          <w:lang w:eastAsia="et-EE"/>
          <w14:ligatures w14:val="none"/>
        </w:rPr>
        <w:t>.</w:t>
      </w:r>
    </w:p>
    <w:p w14:paraId="615F500B" w14:textId="77777777" w:rsidR="00FE4BA3" w:rsidRPr="00C259F7" w:rsidRDefault="00FE4BA3" w:rsidP="00D56B4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DCA4931" w14:textId="77777777" w:rsidR="001D13F4" w:rsidRPr="00C259F7" w:rsidRDefault="00D56B49" w:rsidP="003547A2">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 </w:t>
      </w:r>
      <w:r w:rsidR="00DE47B0" w:rsidRPr="00C259F7">
        <w:rPr>
          <w:rFonts w:ascii="Times New Roman" w:eastAsia="Times New Roman" w:hAnsi="Times New Roman" w:cs="Times New Roman"/>
          <w:b/>
          <w:bCs/>
          <w:kern w:val="0"/>
          <w:sz w:val="24"/>
          <w:szCs w:val="24"/>
          <w:lang w:eastAsia="et-EE"/>
          <w14:ligatures w14:val="none"/>
        </w:rPr>
        <w:t>4</w:t>
      </w:r>
      <w:r w:rsidR="2EF52FC4" w:rsidRPr="00C259F7">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b/>
          <w:bCs/>
          <w:kern w:val="0"/>
          <w:sz w:val="24"/>
          <w:szCs w:val="24"/>
          <w:lang w:eastAsia="et-EE"/>
          <w14:ligatures w14:val="none"/>
        </w:rPr>
        <w:t>. Tervishoiuteenuste korraldamise seaduse muutmine</w:t>
      </w:r>
    </w:p>
    <w:p w14:paraId="43EC7E14" w14:textId="77777777" w:rsidR="001D13F4" w:rsidRPr="00C259F7" w:rsidRDefault="001D13F4" w:rsidP="003547A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1697C78F" w14:textId="77777777" w:rsidR="001D13F4" w:rsidRPr="00C259F7" w:rsidRDefault="00D56B49" w:rsidP="003547A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Tervishoiuteenuste korraldamise seaduses tehakse järgmised muudatused:</w:t>
      </w:r>
    </w:p>
    <w:p w14:paraId="7ADB3053" w14:textId="12CF73F8"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751C64A2"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paragrahvi 3</w:t>
      </w:r>
      <w:r w:rsidR="71FD9011"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lõi</w:t>
      </w:r>
      <w:r w:rsidR="45D655EF" w:rsidRPr="00C259F7">
        <w:rPr>
          <w:rFonts w:ascii="Times New Roman" w:eastAsia="Times New Roman" w:hAnsi="Times New Roman" w:cs="Times New Roman"/>
          <w:kern w:val="0"/>
          <w:sz w:val="24"/>
          <w:szCs w:val="24"/>
          <w:lang w:eastAsia="et-EE"/>
          <w14:ligatures w14:val="none"/>
        </w:rPr>
        <w:t>keid</w:t>
      </w:r>
      <w:r w:rsidRPr="00C259F7">
        <w:rPr>
          <w:rFonts w:ascii="Times New Roman" w:eastAsia="Times New Roman" w:hAnsi="Times New Roman" w:cs="Times New Roman"/>
          <w:kern w:val="0"/>
          <w:sz w:val="24"/>
          <w:szCs w:val="24"/>
          <w:lang w:eastAsia="et-EE"/>
          <w14:ligatures w14:val="none"/>
        </w:rPr>
        <w:t xml:space="preserve"> 6 ja 7 ning § 4</w:t>
      </w:r>
      <w:r w:rsidR="71FD9011"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lõi</w:t>
      </w:r>
      <w:r w:rsidR="45D655EF" w:rsidRPr="00C259F7">
        <w:rPr>
          <w:rFonts w:ascii="Times New Roman" w:eastAsia="Times New Roman" w:hAnsi="Times New Roman" w:cs="Times New Roman"/>
          <w:kern w:val="0"/>
          <w:sz w:val="24"/>
          <w:szCs w:val="24"/>
          <w:lang w:eastAsia="et-EE"/>
          <w14:ligatures w14:val="none"/>
        </w:rPr>
        <w:t>get</w:t>
      </w:r>
      <w:r w:rsidRPr="00C259F7">
        <w:rPr>
          <w:rFonts w:ascii="Times New Roman" w:eastAsia="Times New Roman" w:hAnsi="Times New Roman" w:cs="Times New Roman"/>
          <w:kern w:val="0"/>
          <w:sz w:val="24"/>
          <w:szCs w:val="24"/>
          <w:lang w:eastAsia="et-EE"/>
          <w14:ligatures w14:val="none"/>
        </w:rPr>
        <w:t xml:space="preserve"> 2 täiendatakse </w:t>
      </w:r>
      <w:r w:rsidR="0EE996DA" w:rsidRPr="00C259F7">
        <w:rPr>
          <w:rFonts w:ascii="Times New Roman" w:eastAsia="Times New Roman" w:hAnsi="Times New Roman" w:cs="Times New Roman"/>
          <w:kern w:val="0"/>
          <w:sz w:val="24"/>
          <w:szCs w:val="24"/>
          <w:lang w:eastAsia="et-EE"/>
          <w14:ligatures w14:val="none"/>
        </w:rPr>
        <w:t>pärast</w:t>
      </w:r>
      <w:r w:rsidRPr="00C259F7">
        <w:rPr>
          <w:rFonts w:ascii="Times New Roman" w:eastAsia="Times New Roman" w:hAnsi="Times New Roman" w:cs="Times New Roman"/>
          <w:kern w:val="0"/>
          <w:sz w:val="24"/>
          <w:szCs w:val="24"/>
          <w:lang w:eastAsia="et-EE"/>
          <w14:ligatures w14:val="none"/>
        </w:rPr>
        <w:t xml:space="preserve"> sõna „dokumente“ sõnadega „</w:t>
      </w:r>
      <w:r w:rsidR="6ACB19C5" w:rsidRPr="00C259F7">
        <w:rPr>
          <w:rFonts w:ascii="Times New Roman" w:eastAsia="Times New Roman" w:hAnsi="Times New Roman" w:cs="Times New Roman"/>
          <w:kern w:val="0"/>
          <w:sz w:val="24"/>
          <w:szCs w:val="24"/>
          <w:lang w:eastAsia="et-EE"/>
          <w14:ligatures w14:val="none"/>
        </w:rPr>
        <w:t>ja</w:t>
      </w:r>
      <w:r w:rsidR="7A8D544F" w:rsidRPr="00C259F7">
        <w:rPr>
          <w:rFonts w:ascii="Times New Roman" w:eastAsia="Times New Roman" w:hAnsi="Times New Roman" w:cs="Times New Roman"/>
          <w:kern w:val="0"/>
          <w:sz w:val="24"/>
          <w:szCs w:val="24"/>
          <w:lang w:eastAsia="et-EE"/>
          <w14:ligatures w14:val="none"/>
        </w:rPr>
        <w:t xml:space="preserve"> andmestikke</w:t>
      </w:r>
      <w:r w:rsidRPr="00C259F7">
        <w:rPr>
          <w:rFonts w:ascii="Times New Roman" w:eastAsia="Times New Roman" w:hAnsi="Times New Roman" w:cs="Times New Roman"/>
          <w:kern w:val="0"/>
          <w:sz w:val="24"/>
          <w:szCs w:val="24"/>
          <w:lang w:eastAsia="et-EE"/>
          <w14:ligatures w14:val="none"/>
        </w:rPr>
        <w:t>“;</w:t>
      </w:r>
    </w:p>
    <w:p w14:paraId="63F5D895" w14:textId="5C2E2BCC"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1154ACA8"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paragrahvi 4</w:t>
      </w:r>
      <w:r w:rsidR="410652F5"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19"/>
          <w:szCs w:val="19"/>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lõike 5 sissejuhatava</w:t>
      </w:r>
      <w:r w:rsidR="2C0C1EAA" w:rsidRPr="00C259F7">
        <w:rPr>
          <w:rFonts w:ascii="Times New Roman" w:eastAsia="Times New Roman" w:hAnsi="Times New Roman" w:cs="Times New Roman"/>
          <w:kern w:val="0"/>
          <w:sz w:val="24"/>
          <w:szCs w:val="24"/>
          <w:lang w:eastAsia="et-EE"/>
          <w14:ligatures w14:val="none"/>
        </w:rPr>
        <w:t>s</w:t>
      </w:r>
      <w:r w:rsidRPr="00C259F7">
        <w:rPr>
          <w:rFonts w:ascii="Times New Roman" w:eastAsia="Times New Roman" w:hAnsi="Times New Roman" w:cs="Times New Roman"/>
          <w:kern w:val="0"/>
          <w:sz w:val="24"/>
          <w:szCs w:val="24"/>
          <w:lang w:eastAsia="et-EE"/>
          <w14:ligatures w14:val="none"/>
        </w:rPr>
        <w:t xml:space="preserve"> </w:t>
      </w:r>
      <w:r w:rsidR="410652F5" w:rsidRPr="00C259F7">
        <w:rPr>
          <w:rFonts w:ascii="Times New Roman" w:eastAsia="Times New Roman" w:hAnsi="Times New Roman" w:cs="Times New Roman"/>
          <w:kern w:val="0"/>
          <w:sz w:val="24"/>
          <w:szCs w:val="24"/>
          <w:lang w:eastAsia="et-EE"/>
          <w14:ligatures w14:val="none"/>
        </w:rPr>
        <w:t>lause</w:t>
      </w:r>
      <w:r w:rsidRPr="00C259F7">
        <w:rPr>
          <w:rFonts w:ascii="Times New Roman" w:eastAsia="Times New Roman" w:hAnsi="Times New Roman" w:cs="Times New Roman"/>
          <w:kern w:val="0"/>
          <w:sz w:val="24"/>
          <w:szCs w:val="24"/>
          <w:lang w:eastAsia="et-EE"/>
          <w14:ligatures w14:val="none"/>
        </w:rPr>
        <w:t>osa</w:t>
      </w:r>
      <w:r w:rsidR="2C0C1EAA" w:rsidRPr="00C259F7">
        <w:rPr>
          <w:rFonts w:ascii="Times New Roman" w:eastAsia="Times New Roman" w:hAnsi="Times New Roman" w:cs="Times New Roman"/>
          <w:kern w:val="0"/>
          <w:sz w:val="24"/>
          <w:szCs w:val="24"/>
          <w:lang w:eastAsia="et-EE"/>
          <w14:ligatures w14:val="none"/>
        </w:rPr>
        <w:t>s as</w:t>
      </w:r>
      <w:r w:rsidR="549329C5" w:rsidRPr="00C259F7">
        <w:rPr>
          <w:rFonts w:ascii="Times New Roman" w:eastAsia="Times New Roman" w:hAnsi="Times New Roman" w:cs="Times New Roman"/>
          <w:kern w:val="0"/>
          <w:sz w:val="24"/>
          <w:szCs w:val="24"/>
          <w:lang w:eastAsia="et-EE"/>
          <w14:ligatures w14:val="none"/>
        </w:rPr>
        <w:t>e</w:t>
      </w:r>
      <w:r w:rsidR="2C0C1EAA" w:rsidRPr="00C259F7">
        <w:rPr>
          <w:rFonts w:ascii="Times New Roman" w:eastAsia="Times New Roman" w:hAnsi="Times New Roman" w:cs="Times New Roman"/>
          <w:kern w:val="0"/>
          <w:sz w:val="24"/>
          <w:szCs w:val="24"/>
          <w:lang w:eastAsia="et-EE"/>
          <w14:ligatures w14:val="none"/>
        </w:rPr>
        <w:t>ndatakse</w:t>
      </w:r>
      <w:r w:rsidR="549329C5" w:rsidRPr="00C259F7">
        <w:rPr>
          <w:rFonts w:ascii="Times New Roman" w:eastAsia="Times New Roman" w:hAnsi="Times New Roman" w:cs="Times New Roman"/>
          <w:kern w:val="0"/>
          <w:sz w:val="24"/>
          <w:szCs w:val="24"/>
          <w:lang w:eastAsia="et-EE"/>
          <w14:ligatures w14:val="none"/>
        </w:rPr>
        <w:t xml:space="preserve"> sõna „säilitatakse“</w:t>
      </w:r>
      <w:r w:rsidRPr="00C259F7">
        <w:rPr>
          <w:rFonts w:ascii="Times New Roman" w:eastAsia="Times New Roman" w:hAnsi="Times New Roman" w:cs="Times New Roman"/>
          <w:kern w:val="0"/>
          <w:sz w:val="24"/>
          <w:szCs w:val="24"/>
          <w:lang w:eastAsia="et-EE"/>
          <w14:ligatures w14:val="none"/>
        </w:rPr>
        <w:t xml:space="preserve"> sõnadega „</w:t>
      </w:r>
      <w:r w:rsidR="2FF2349E" w:rsidRPr="00C259F7">
        <w:rPr>
          <w:rFonts w:ascii="Times New Roman" w:eastAsia="Times New Roman" w:hAnsi="Times New Roman" w:cs="Times New Roman"/>
          <w:kern w:val="0"/>
          <w:sz w:val="24"/>
          <w:szCs w:val="24"/>
          <w:lang w:eastAsia="et-EE"/>
          <w14:ligatures w14:val="none"/>
        </w:rPr>
        <w:t xml:space="preserve">säilitab </w:t>
      </w:r>
      <w:r w:rsidRPr="00C259F7">
        <w:rPr>
          <w:rFonts w:ascii="Times New Roman" w:eastAsia="Times New Roman" w:hAnsi="Times New Roman" w:cs="Times New Roman"/>
          <w:kern w:val="0"/>
          <w:sz w:val="24"/>
          <w:szCs w:val="24"/>
          <w:lang w:eastAsia="et-EE"/>
          <w14:ligatures w14:val="none"/>
        </w:rPr>
        <w:t>tervishoiuteenuse osutaja“;</w:t>
      </w:r>
    </w:p>
    <w:p w14:paraId="3ADAC999" w14:textId="4B8FC2B7" w:rsidR="35412D42" w:rsidRPr="00C259F7" w:rsidRDefault="35412D42" w:rsidP="002231F2">
      <w:pPr>
        <w:spacing w:after="0" w:line="240" w:lineRule="auto"/>
        <w:jc w:val="both"/>
        <w:rPr>
          <w:rFonts w:ascii="Times New Roman" w:eastAsia="Times New Roman" w:hAnsi="Times New Roman" w:cs="Times New Roman"/>
          <w:b/>
          <w:bCs/>
          <w:sz w:val="24"/>
          <w:szCs w:val="24"/>
          <w:lang w:eastAsia="et-EE"/>
        </w:rPr>
      </w:pPr>
    </w:p>
    <w:p w14:paraId="4E3205A4" w14:textId="4A8775B3" w:rsidR="00F94159" w:rsidRPr="00C259F7" w:rsidRDefault="00D56B49" w:rsidP="002231F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3)</w:t>
      </w:r>
      <w:r w:rsidRPr="00C259F7">
        <w:rPr>
          <w:rFonts w:ascii="Times New Roman" w:eastAsia="Times New Roman" w:hAnsi="Times New Roman" w:cs="Times New Roman"/>
          <w:kern w:val="0"/>
          <w:sz w:val="24"/>
          <w:szCs w:val="24"/>
          <w:lang w:eastAsia="et-EE"/>
          <w14:ligatures w14:val="none"/>
        </w:rPr>
        <w:t xml:space="preserve"> paragrahvi</w:t>
      </w:r>
      <w:r w:rsidR="00270A6E" w:rsidRPr="00C259F7">
        <w:rPr>
          <w:rFonts w:ascii="Times New Roman" w:eastAsia="Times New Roman" w:hAnsi="Times New Roman" w:cs="Times New Roman"/>
          <w:kern w:val="0"/>
          <w:sz w:val="24"/>
          <w:szCs w:val="24"/>
          <w:lang w:eastAsia="et-EE"/>
          <w14:ligatures w14:val="none"/>
        </w:rPr>
        <w:t xml:space="preserve"> 4</w:t>
      </w:r>
      <w:r w:rsidR="00270A6E" w:rsidRPr="00C259F7">
        <w:rPr>
          <w:rFonts w:ascii="Times New Roman" w:eastAsia="Times New Roman" w:hAnsi="Times New Roman" w:cs="Times New Roman"/>
          <w:kern w:val="0"/>
          <w:sz w:val="24"/>
          <w:szCs w:val="24"/>
          <w:vertAlign w:val="superscript"/>
          <w:lang w:eastAsia="et-EE"/>
          <w14:ligatures w14:val="none"/>
        </w:rPr>
        <w:t>2</w:t>
      </w:r>
      <w:r w:rsidR="00270A6E" w:rsidRPr="00C259F7">
        <w:rPr>
          <w:rFonts w:ascii="Times New Roman" w:eastAsia="Times New Roman" w:hAnsi="Times New Roman" w:cs="Times New Roman"/>
          <w:kern w:val="0"/>
          <w:sz w:val="24"/>
          <w:szCs w:val="24"/>
          <w:lang w:eastAsia="et-EE"/>
          <w14:ligatures w14:val="none"/>
        </w:rPr>
        <w:t xml:space="preserve"> lõiget 5 täiendatakse punktiga 6 järgmises sõnastuses:</w:t>
      </w:r>
    </w:p>
    <w:p w14:paraId="2495C6B5" w14:textId="36983897" w:rsidR="35412D42" w:rsidRPr="00C259F7" w:rsidRDefault="35412D42" w:rsidP="002231F2">
      <w:pPr>
        <w:spacing w:after="0" w:line="240" w:lineRule="auto"/>
        <w:jc w:val="both"/>
        <w:rPr>
          <w:rFonts w:ascii="Times New Roman" w:eastAsia="Times New Roman" w:hAnsi="Times New Roman" w:cs="Times New Roman"/>
          <w:sz w:val="24"/>
          <w:szCs w:val="24"/>
          <w:lang w:eastAsia="et-EE"/>
        </w:rPr>
      </w:pPr>
    </w:p>
    <w:p w14:paraId="2B4FA2F2" w14:textId="10F9F116" w:rsidR="00D56B49" w:rsidRPr="00C259F7" w:rsidRDefault="7F6C2065" w:rsidP="002231F2">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w:t>
      </w:r>
      <w:r w:rsidR="247BEADA" w:rsidRPr="00C259F7">
        <w:rPr>
          <w:rFonts w:ascii="Times New Roman" w:eastAsia="Times New Roman" w:hAnsi="Times New Roman" w:cs="Times New Roman"/>
          <w:kern w:val="0"/>
          <w:sz w:val="24"/>
          <w:szCs w:val="24"/>
          <w:lang w:eastAsia="et-EE"/>
          <w14:ligatures w14:val="none"/>
        </w:rPr>
        <w:t xml:space="preserve">6) tervishoiuteenuse </w:t>
      </w:r>
      <w:r w:rsidR="3A959226" w:rsidRPr="00C259F7">
        <w:rPr>
          <w:rFonts w:ascii="Times New Roman" w:eastAsia="Times New Roman" w:hAnsi="Times New Roman" w:cs="Times New Roman"/>
          <w:kern w:val="0"/>
          <w:sz w:val="24"/>
          <w:szCs w:val="24"/>
          <w:lang w:eastAsia="et-EE"/>
          <w14:ligatures w14:val="none"/>
        </w:rPr>
        <w:t xml:space="preserve">osutamise </w:t>
      </w:r>
      <w:r w:rsidR="247BEADA" w:rsidRPr="00C259F7">
        <w:rPr>
          <w:rFonts w:ascii="Times New Roman" w:eastAsia="Times New Roman" w:hAnsi="Times New Roman" w:cs="Times New Roman"/>
          <w:kern w:val="0"/>
          <w:sz w:val="24"/>
          <w:szCs w:val="24"/>
          <w:lang w:eastAsia="et-EE"/>
          <w14:ligatures w14:val="none"/>
        </w:rPr>
        <w:t>raames toodetavaid</w:t>
      </w:r>
      <w:r w:rsidR="1855050B" w:rsidRPr="00C259F7">
        <w:rPr>
          <w:rFonts w:ascii="Times New Roman" w:eastAsia="Times New Roman" w:hAnsi="Times New Roman" w:cs="Times New Roman"/>
          <w:kern w:val="0"/>
          <w:sz w:val="24"/>
          <w:szCs w:val="24"/>
          <w:lang w:eastAsia="et-EE"/>
          <w14:ligatures w14:val="none"/>
        </w:rPr>
        <w:t>,</w:t>
      </w:r>
      <w:r w:rsidR="247BEADA" w:rsidRPr="00C259F7">
        <w:rPr>
          <w:rFonts w:ascii="Times New Roman" w:eastAsia="Times New Roman" w:hAnsi="Times New Roman" w:cs="Times New Roman"/>
          <w:kern w:val="0"/>
          <w:sz w:val="24"/>
          <w:szCs w:val="24"/>
          <w:lang w:eastAsia="et-EE"/>
          <w14:ligatures w14:val="none"/>
        </w:rPr>
        <w:t xml:space="preserve"> uuringute</w:t>
      </w:r>
      <w:r w:rsidR="7A0F5EC6" w:rsidRPr="00C259F7">
        <w:rPr>
          <w:rFonts w:ascii="Times New Roman" w:eastAsia="Times New Roman" w:hAnsi="Times New Roman" w:cs="Times New Roman"/>
          <w:kern w:val="0"/>
          <w:sz w:val="24"/>
          <w:szCs w:val="24"/>
          <w:lang w:eastAsia="et-EE"/>
          <w14:ligatures w14:val="none"/>
        </w:rPr>
        <w:t>s</w:t>
      </w:r>
      <w:r w:rsidR="247BEADA" w:rsidRPr="00C259F7">
        <w:rPr>
          <w:rFonts w:ascii="Times New Roman" w:eastAsia="Times New Roman" w:hAnsi="Times New Roman" w:cs="Times New Roman"/>
          <w:kern w:val="0"/>
          <w:sz w:val="24"/>
          <w:szCs w:val="24"/>
          <w:lang w:eastAsia="et-EE"/>
          <w14:ligatures w14:val="none"/>
        </w:rPr>
        <w:t xml:space="preserve"> taaskasutamist võimaldavaid </w:t>
      </w:r>
      <w:r w:rsidR="485A72A4" w:rsidRPr="00C259F7">
        <w:rPr>
          <w:rFonts w:ascii="Times New Roman" w:eastAsia="Times New Roman" w:hAnsi="Times New Roman" w:cs="Times New Roman"/>
          <w:kern w:val="0"/>
          <w:sz w:val="24"/>
          <w:szCs w:val="24"/>
          <w:lang w:eastAsia="et-EE"/>
          <w14:ligatures w14:val="none"/>
        </w:rPr>
        <w:t xml:space="preserve">geneetilisi </w:t>
      </w:r>
      <w:r w:rsidR="247BEADA" w:rsidRPr="00C259F7">
        <w:rPr>
          <w:rFonts w:ascii="Times New Roman" w:eastAsia="Times New Roman" w:hAnsi="Times New Roman" w:cs="Times New Roman"/>
          <w:kern w:val="0"/>
          <w:sz w:val="24"/>
          <w:szCs w:val="24"/>
          <w:lang w:eastAsia="et-EE"/>
          <w14:ligatures w14:val="none"/>
        </w:rPr>
        <w:t>toorandmeid 30 aastat andmete kinnitamisest</w:t>
      </w:r>
      <w:r w:rsidR="5933500E" w:rsidRPr="00C259F7">
        <w:rPr>
          <w:rFonts w:ascii="Times New Roman" w:eastAsia="Times New Roman" w:hAnsi="Times New Roman" w:cs="Times New Roman"/>
          <w:kern w:val="0"/>
          <w:sz w:val="24"/>
          <w:szCs w:val="24"/>
          <w:lang w:eastAsia="et-EE"/>
          <w14:ligatures w14:val="none"/>
        </w:rPr>
        <w:t>.</w:t>
      </w:r>
      <w:r w:rsidR="247BEADA" w:rsidRPr="00C259F7">
        <w:rPr>
          <w:rFonts w:ascii="Times New Roman" w:eastAsia="Times New Roman" w:hAnsi="Times New Roman" w:cs="Times New Roman"/>
          <w:kern w:val="0"/>
          <w:sz w:val="24"/>
          <w:szCs w:val="24"/>
          <w:lang w:eastAsia="et-EE"/>
          <w14:ligatures w14:val="none"/>
        </w:rPr>
        <w:t>“;</w:t>
      </w:r>
    </w:p>
    <w:p w14:paraId="0CD7CFCF" w14:textId="3473A6A1"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52AD896B" w14:textId="7F7C5A83" w:rsidR="00D510AC" w:rsidRPr="00C259F7" w:rsidRDefault="00D56B49"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4)</w:t>
      </w:r>
      <w:r w:rsidRPr="00C259F7">
        <w:rPr>
          <w:rFonts w:ascii="Times New Roman" w:eastAsia="Times New Roman" w:hAnsi="Times New Roman" w:cs="Times New Roman"/>
          <w:kern w:val="0"/>
          <w:sz w:val="24"/>
          <w:szCs w:val="24"/>
          <w:lang w:eastAsia="et-EE"/>
          <w14:ligatures w14:val="none"/>
        </w:rPr>
        <w:t xml:space="preserve"> paragrahvi</w:t>
      </w:r>
      <w:r w:rsidR="00F94159" w:rsidRPr="00C259F7">
        <w:rPr>
          <w:rFonts w:ascii="Times New Roman" w:eastAsia="Times New Roman" w:hAnsi="Times New Roman" w:cs="Times New Roman"/>
          <w:kern w:val="0"/>
          <w:sz w:val="24"/>
          <w:szCs w:val="24"/>
          <w:lang w:eastAsia="et-EE"/>
          <w14:ligatures w14:val="none"/>
        </w:rPr>
        <w:t xml:space="preserve"> </w:t>
      </w:r>
      <w:r w:rsidR="00D510AC" w:rsidRPr="00C259F7">
        <w:rPr>
          <w:rFonts w:ascii="Times New Roman" w:eastAsia="Times New Roman" w:hAnsi="Times New Roman" w:cs="Times New Roman"/>
          <w:kern w:val="0"/>
          <w:sz w:val="24"/>
          <w:szCs w:val="24"/>
          <w:lang w:eastAsia="et-EE"/>
          <w14:ligatures w14:val="none"/>
        </w:rPr>
        <w:t>4</w:t>
      </w:r>
      <w:r w:rsidR="00D510AC" w:rsidRPr="00C259F7">
        <w:rPr>
          <w:rFonts w:ascii="Times New Roman" w:eastAsia="Times New Roman" w:hAnsi="Times New Roman" w:cs="Times New Roman"/>
          <w:kern w:val="0"/>
          <w:sz w:val="24"/>
          <w:szCs w:val="24"/>
          <w:vertAlign w:val="superscript"/>
          <w:lang w:eastAsia="et-EE"/>
          <w14:ligatures w14:val="none"/>
        </w:rPr>
        <w:t>2</w:t>
      </w:r>
      <w:r w:rsidR="00D510AC" w:rsidRPr="00C259F7">
        <w:rPr>
          <w:rFonts w:ascii="Times New Roman" w:eastAsia="Times New Roman" w:hAnsi="Times New Roman" w:cs="Times New Roman"/>
          <w:kern w:val="0"/>
          <w:sz w:val="24"/>
          <w:szCs w:val="24"/>
          <w:lang w:eastAsia="et-EE"/>
          <w14:ligatures w14:val="none"/>
        </w:rPr>
        <w:t xml:space="preserve"> täiendatakse lõikega 5</w:t>
      </w:r>
      <w:r w:rsidR="00D510AC" w:rsidRPr="00C259F7">
        <w:rPr>
          <w:rFonts w:ascii="Times New Roman" w:eastAsia="Times New Roman" w:hAnsi="Times New Roman" w:cs="Times New Roman"/>
          <w:kern w:val="0"/>
          <w:sz w:val="24"/>
          <w:szCs w:val="24"/>
          <w:vertAlign w:val="superscript"/>
          <w:lang w:eastAsia="et-EE"/>
          <w14:ligatures w14:val="none"/>
        </w:rPr>
        <w:t>1</w:t>
      </w:r>
      <w:r w:rsidR="00D510AC" w:rsidRPr="00C259F7">
        <w:rPr>
          <w:rFonts w:ascii="Times New Roman" w:eastAsia="Times New Roman" w:hAnsi="Times New Roman" w:cs="Times New Roman"/>
          <w:kern w:val="0"/>
          <w:sz w:val="24"/>
          <w:szCs w:val="24"/>
          <w:lang w:eastAsia="et-EE"/>
          <w14:ligatures w14:val="none"/>
        </w:rPr>
        <w:t xml:space="preserve"> järgmises sõnastuses:</w:t>
      </w:r>
    </w:p>
    <w:p w14:paraId="37945555" w14:textId="77777777" w:rsidR="00C46A5D" w:rsidRPr="00C259F7" w:rsidRDefault="00C46A5D"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6FE57EFD" w14:textId="773411BA" w:rsidR="00D56B49" w:rsidRPr="00C259F7" w:rsidRDefault="4B31EDE2"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„(5</w:t>
      </w:r>
      <w:r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Tervishoiuteenuse osutaja ei pea järgima käesolevas paragrahvis sätestatud säilitamis</w:t>
      </w:r>
      <w:r w:rsidR="0886F764" w:rsidRPr="00C259F7">
        <w:rPr>
          <w:rFonts w:ascii="Times New Roman" w:eastAsia="Times New Roman" w:hAnsi="Times New Roman" w:cs="Times New Roman"/>
          <w:kern w:val="0"/>
          <w:sz w:val="24"/>
          <w:szCs w:val="24"/>
          <w:lang w:eastAsia="et-EE"/>
          <w14:ligatures w14:val="none"/>
        </w:rPr>
        <w:t>tähtaega</w:t>
      </w:r>
      <w:r w:rsidR="7FDC2FBE"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kui andmeid kogutakse tervise infosüsteemi ja tervishoiuteenuse osutaja on need sinna edastanud.”</w:t>
      </w:r>
      <w:r w:rsidR="001D13F4" w:rsidRPr="00C259F7">
        <w:rPr>
          <w:rFonts w:ascii="Times New Roman" w:eastAsia="Times New Roman" w:hAnsi="Times New Roman" w:cs="Times New Roman"/>
          <w:kern w:val="0"/>
          <w:sz w:val="24"/>
          <w:szCs w:val="24"/>
          <w:lang w:eastAsia="et-EE"/>
          <w14:ligatures w14:val="none"/>
        </w:rPr>
        <w:t>;</w:t>
      </w:r>
    </w:p>
    <w:p w14:paraId="6DB9908C" w14:textId="3C298AE7" w:rsidR="35412D42" w:rsidRPr="00C259F7" w:rsidRDefault="35412D42" w:rsidP="00495826">
      <w:pPr>
        <w:spacing w:after="0" w:line="240" w:lineRule="auto"/>
        <w:jc w:val="both"/>
        <w:rPr>
          <w:rFonts w:ascii="Times New Roman" w:eastAsia="Times New Roman" w:hAnsi="Times New Roman" w:cs="Times New Roman"/>
          <w:sz w:val="24"/>
          <w:szCs w:val="24"/>
          <w:lang w:eastAsia="et-EE"/>
        </w:rPr>
      </w:pPr>
    </w:p>
    <w:p w14:paraId="739700C3" w14:textId="77777777" w:rsidR="001D13F4" w:rsidRPr="00C259F7" w:rsidRDefault="00D56B49" w:rsidP="00495826">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5) </w:t>
      </w:r>
      <w:r w:rsidRPr="00C259F7">
        <w:rPr>
          <w:rFonts w:ascii="Times New Roman" w:eastAsia="Times New Roman" w:hAnsi="Times New Roman" w:cs="Times New Roman"/>
          <w:color w:val="000000"/>
          <w:kern w:val="0"/>
          <w:sz w:val="24"/>
          <w:szCs w:val="24"/>
          <w:lang w:eastAsia="et-EE"/>
          <w14:ligatures w14:val="none"/>
        </w:rPr>
        <w:t>paragrahvi 59</w:t>
      </w:r>
      <w:r w:rsidR="007B74C9"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lõike 4 </w:t>
      </w:r>
      <w:r w:rsidRPr="00C259F7">
        <w:rPr>
          <w:rFonts w:ascii="Times New Roman" w:eastAsia="Times New Roman" w:hAnsi="Times New Roman" w:cs="Times New Roman"/>
          <w:kern w:val="0"/>
          <w:sz w:val="24"/>
          <w:szCs w:val="24"/>
          <w:lang w:eastAsia="et-EE"/>
          <w14:ligatures w14:val="none"/>
        </w:rPr>
        <w:t xml:space="preserve">punktid </w:t>
      </w:r>
      <w:commentRangeStart w:id="62"/>
      <w:r w:rsidRPr="00C259F7">
        <w:rPr>
          <w:rFonts w:ascii="Times New Roman" w:eastAsia="Times New Roman" w:hAnsi="Times New Roman" w:cs="Times New Roman"/>
          <w:kern w:val="0"/>
          <w:sz w:val="24"/>
          <w:szCs w:val="24"/>
          <w:lang w:eastAsia="et-EE"/>
          <w14:ligatures w14:val="none"/>
        </w:rPr>
        <w:t>2</w:t>
      </w:r>
      <w:r w:rsidR="0BE3F129"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4 </w:t>
      </w:r>
      <w:commentRangeEnd w:id="62"/>
      <w:r w:rsidR="00552410">
        <w:rPr>
          <w:rStyle w:val="Kommentaariviide"/>
        </w:rPr>
        <w:commentReference w:id="62"/>
      </w:r>
      <w:r w:rsidRPr="00C259F7">
        <w:rPr>
          <w:rFonts w:ascii="Times New Roman" w:eastAsia="Times New Roman" w:hAnsi="Times New Roman" w:cs="Times New Roman"/>
          <w:kern w:val="0"/>
          <w:sz w:val="24"/>
          <w:szCs w:val="24"/>
          <w:lang w:eastAsia="et-EE"/>
          <w14:ligatures w14:val="none"/>
        </w:rPr>
        <w:t>muudetakse ja sõnastatakse järgmiselt</w:t>
      </w:r>
      <w:r w:rsidR="00F90156" w:rsidRPr="00C259F7">
        <w:rPr>
          <w:rFonts w:ascii="Times New Roman" w:eastAsia="Times New Roman" w:hAnsi="Times New Roman" w:cs="Times New Roman"/>
          <w:kern w:val="0"/>
          <w:sz w:val="24"/>
          <w:szCs w:val="24"/>
          <w:lang w:eastAsia="et-EE"/>
          <w14:ligatures w14:val="none"/>
        </w:rPr>
        <w:t>:</w:t>
      </w:r>
    </w:p>
    <w:p w14:paraId="5C992B85" w14:textId="3EA0F9AB"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7B2873F6" w14:textId="77777777" w:rsidR="001D13F4"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patsiendi muud andmed – töökoha, õppeasutuse</w:t>
      </w:r>
      <w:r w:rsidR="004E165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perearsti </w:t>
      </w:r>
      <w:r w:rsidR="004E165C" w:rsidRPr="00C259F7">
        <w:rPr>
          <w:rFonts w:ascii="Times New Roman" w:eastAsia="Times New Roman" w:hAnsi="Times New Roman" w:cs="Times New Roman"/>
          <w:color w:val="000000"/>
          <w:kern w:val="0"/>
          <w:sz w:val="24"/>
          <w:szCs w:val="24"/>
          <w:lang w:eastAsia="et-EE"/>
          <w14:ligatures w14:val="none"/>
        </w:rPr>
        <w:t>andmed,</w:t>
      </w:r>
      <w:r w:rsidRPr="00C259F7">
        <w:rPr>
          <w:rFonts w:ascii="Times New Roman" w:eastAsia="Times New Roman" w:hAnsi="Times New Roman" w:cs="Times New Roman"/>
          <w:color w:val="000000"/>
          <w:kern w:val="0"/>
          <w:sz w:val="24"/>
          <w:szCs w:val="24"/>
          <w:lang w:eastAsia="et-EE"/>
          <w14:ligatures w14:val="none"/>
        </w:rPr>
        <w:t xml:space="preserve"> ravikindlustuse</w:t>
      </w:r>
      <w:r w:rsidR="0C457721" w:rsidRPr="00C259F7">
        <w:rPr>
          <w:rFonts w:ascii="Times New Roman" w:eastAsia="Times New Roman" w:hAnsi="Times New Roman" w:cs="Times New Roman"/>
          <w:color w:val="000000"/>
          <w:kern w:val="0"/>
          <w:sz w:val="24"/>
          <w:szCs w:val="24"/>
          <w:lang w:eastAsia="et-EE"/>
          <w14:ligatures w14:val="none"/>
        </w:rPr>
        <w:t>,</w:t>
      </w:r>
      <w:r w:rsidR="00D510AC" w:rsidRPr="00C259F7">
        <w:rPr>
          <w:rFonts w:ascii="Times New Roman" w:eastAsia="Times New Roman" w:hAnsi="Times New Roman" w:cs="Times New Roman"/>
          <w:color w:val="000000"/>
          <w:kern w:val="0"/>
          <w:sz w:val="24"/>
          <w:szCs w:val="24"/>
          <w:lang w:eastAsia="et-EE"/>
          <w14:ligatures w14:val="none"/>
        </w:rPr>
        <w:t xml:space="preserve"> </w:t>
      </w:r>
      <w:r w:rsidRPr="00C259F7" w:rsidDel="00D56B49">
        <w:rPr>
          <w:rFonts w:ascii="Times New Roman" w:eastAsia="Times New Roman" w:hAnsi="Times New Roman" w:cs="Times New Roman"/>
          <w:sz w:val="24"/>
          <w:szCs w:val="24"/>
          <w:lang w:eastAsia="et-EE"/>
        </w:rPr>
        <w:t>ravikindlustushüvitise</w:t>
      </w:r>
      <w:r w:rsidRPr="00C259F7">
        <w:rPr>
          <w:rFonts w:ascii="Times New Roman" w:eastAsia="Times New Roman" w:hAnsi="Times New Roman" w:cs="Times New Roman"/>
          <w:sz w:val="24"/>
          <w:szCs w:val="24"/>
          <w:lang w:eastAsia="et-EE"/>
        </w:rPr>
        <w:t xml:space="preserve"> </w:t>
      </w:r>
      <w:r w:rsidR="1A0D43F6" w:rsidRPr="00C259F7">
        <w:rPr>
          <w:rFonts w:ascii="Times New Roman" w:eastAsia="Times New Roman" w:hAnsi="Times New Roman" w:cs="Times New Roman"/>
          <w:sz w:val="24"/>
          <w:szCs w:val="24"/>
          <w:lang w:eastAsia="et-EE"/>
        </w:rPr>
        <w:t xml:space="preserve">ja tervishoiuteenusega seotud lisatasu piirmäära </w:t>
      </w:r>
      <w:r w:rsidRPr="00C259F7">
        <w:rPr>
          <w:rFonts w:ascii="Times New Roman" w:eastAsia="Times New Roman" w:hAnsi="Times New Roman" w:cs="Times New Roman"/>
          <w:kern w:val="0"/>
          <w:sz w:val="24"/>
          <w:szCs w:val="24"/>
          <w:lang w:eastAsia="et-EE"/>
          <w14:ligatures w14:val="none"/>
        </w:rPr>
        <w:t>andmed</w:t>
      </w:r>
      <w:r w:rsidR="008252BC"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 xml:space="preserve"> tahteavalduse</w:t>
      </w:r>
      <w:r w:rsidR="008252BC"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eestkostja või esindaja andmed;</w:t>
      </w:r>
    </w:p>
    <w:p w14:paraId="0C835F44" w14:textId="4CB00609" w:rsidR="00D510AC" w:rsidRPr="00C259F7" w:rsidRDefault="4B31EDE2"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3) patsienti puudutavad meditsiinilised ja muud terviseandmed – raviprotsessi ja</w:t>
      </w:r>
      <w:r w:rsidR="602E634C"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terviseseisundit kirjeldavad andmed, geneetilised andmed, terviseriskid</w:t>
      </w:r>
      <w:r w:rsidR="1D3B728A" w:rsidRPr="00C259F7">
        <w:rPr>
          <w:rFonts w:ascii="Times New Roman" w:eastAsia="Times New Roman" w:hAnsi="Times New Roman" w:cs="Times New Roman"/>
          <w:kern w:val="0"/>
          <w:sz w:val="24"/>
          <w:szCs w:val="24"/>
          <w:lang w:eastAsia="et-EE"/>
          <w14:ligatures w14:val="none"/>
        </w:rPr>
        <w:t>e</w:t>
      </w:r>
      <w:r w:rsidR="7BCE25E7"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tervisekäitumise</w:t>
      </w:r>
      <w:r w:rsidR="146DDC62" w:rsidRPr="00C259F7">
        <w:rPr>
          <w:rFonts w:ascii="Times New Roman" w:eastAsia="Times New Roman" w:hAnsi="Times New Roman" w:cs="Times New Roman"/>
          <w:kern w:val="0"/>
          <w:sz w:val="24"/>
          <w:szCs w:val="24"/>
          <w:lang w:eastAsia="et-EE"/>
          <w14:ligatures w14:val="none"/>
        </w:rPr>
        <w:t xml:space="preserve"> ja</w:t>
      </w:r>
      <w:r w:rsidRPr="00C259F7">
        <w:rPr>
          <w:rFonts w:ascii="Times New Roman" w:eastAsia="Times New Roman" w:hAnsi="Times New Roman" w:cs="Times New Roman"/>
          <w:kern w:val="0"/>
          <w:sz w:val="24"/>
          <w:szCs w:val="24"/>
          <w:lang w:eastAsia="et-EE"/>
          <w14:ligatures w14:val="none"/>
        </w:rPr>
        <w:t xml:space="preserve"> elustiili </w:t>
      </w:r>
      <w:r w:rsidR="146DDC62" w:rsidRPr="00C259F7">
        <w:rPr>
          <w:rFonts w:ascii="Times New Roman" w:eastAsia="Times New Roman" w:hAnsi="Times New Roman" w:cs="Times New Roman"/>
          <w:kern w:val="0"/>
          <w:sz w:val="24"/>
          <w:szCs w:val="24"/>
          <w:lang w:eastAsia="et-EE"/>
          <w14:ligatures w14:val="none"/>
        </w:rPr>
        <w:t>andmed ning</w:t>
      </w:r>
      <w:r w:rsidRPr="00C259F7">
        <w:rPr>
          <w:rFonts w:ascii="Times New Roman" w:eastAsia="Times New Roman" w:hAnsi="Times New Roman" w:cs="Times New Roman"/>
          <w:kern w:val="0"/>
          <w:sz w:val="24"/>
          <w:szCs w:val="24"/>
          <w:lang w:eastAsia="et-EE"/>
          <w14:ligatures w14:val="none"/>
        </w:rPr>
        <w:t xml:space="preserve"> muud tervisega seotud andmed;</w:t>
      </w:r>
    </w:p>
    <w:p w14:paraId="08F0D073" w14:textId="77777777" w:rsidR="001D13F4" w:rsidRPr="00C259F7" w:rsidRDefault="00D56B49"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4) dokumendi või andmestiku koostaja andmed – nimi, kood, tegevusluba, kutse või eriala ja kontaktandmed;“;</w:t>
      </w:r>
    </w:p>
    <w:p w14:paraId="10AE4677" w14:textId="54E1F322" w:rsidR="35412D42" w:rsidRPr="00C259F7" w:rsidRDefault="35412D42" w:rsidP="00250D87">
      <w:pPr>
        <w:spacing w:after="0" w:line="240" w:lineRule="auto"/>
        <w:jc w:val="both"/>
        <w:rPr>
          <w:rFonts w:ascii="Times New Roman" w:eastAsia="Times New Roman" w:hAnsi="Times New Roman" w:cs="Times New Roman"/>
          <w:b/>
          <w:bCs/>
          <w:sz w:val="24"/>
          <w:szCs w:val="24"/>
          <w:lang w:eastAsia="et-EE"/>
        </w:rPr>
      </w:pPr>
    </w:p>
    <w:p w14:paraId="6E7D83BB" w14:textId="77777777" w:rsidR="001D13F4" w:rsidRPr="00C259F7" w:rsidRDefault="00D56B49"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kern w:val="0"/>
          <w:sz w:val="24"/>
          <w:szCs w:val="24"/>
          <w:lang w:eastAsia="et-EE"/>
          <w14:ligatures w14:val="none"/>
        </w:rPr>
        <w:t xml:space="preserve"> paragrahvi 59</w:t>
      </w:r>
      <w:r w:rsidR="007B74C9"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lõiget 4 täiendatakse punktiga 4</w:t>
      </w:r>
      <w:r w:rsidR="007B74C9" w:rsidRPr="00C259F7">
        <w:rPr>
          <w:rFonts w:ascii="Times New Roman" w:eastAsia="Times New Roman" w:hAnsi="Times New Roman" w:cs="Times New Roman"/>
          <w:kern w:val="0"/>
          <w:sz w:val="24"/>
          <w:szCs w:val="24"/>
          <w:vertAlign w:val="superscript"/>
          <w:lang w:eastAsia="et-EE"/>
          <w14:ligatures w14:val="none"/>
        </w:rPr>
        <w:t>1</w:t>
      </w:r>
      <w:r w:rsidR="007B74C9"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järgmises sõnastuses:</w:t>
      </w:r>
    </w:p>
    <w:p w14:paraId="21AAAF9C" w14:textId="3D082EA7" w:rsidR="35412D42" w:rsidRPr="00C259F7" w:rsidRDefault="35412D42" w:rsidP="00250D87">
      <w:pPr>
        <w:spacing w:after="0" w:line="240" w:lineRule="auto"/>
        <w:jc w:val="both"/>
        <w:rPr>
          <w:rFonts w:ascii="Times New Roman" w:eastAsia="Times New Roman" w:hAnsi="Times New Roman" w:cs="Times New Roman"/>
          <w:color w:val="000000" w:themeColor="text1"/>
          <w:sz w:val="24"/>
          <w:szCs w:val="24"/>
          <w:lang w:eastAsia="et-EE"/>
        </w:rPr>
      </w:pPr>
    </w:p>
    <w:p w14:paraId="4C9B8BF7" w14:textId="72AB1278" w:rsidR="00D56B49" w:rsidRPr="00C259F7" w:rsidRDefault="00D56B49"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„4</w:t>
      </w:r>
      <w:r w:rsidR="00CD763B"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patsiendile osutatavate teenustega seotud andmed – kutsed,</w:t>
      </w:r>
      <w:r w:rsidR="00593650" w:rsidRPr="00C259F7">
        <w:rPr>
          <w:rFonts w:ascii="Times New Roman" w:eastAsia="Times New Roman" w:hAnsi="Times New Roman" w:cs="Times New Roman"/>
          <w:kern w:val="0"/>
          <w:sz w:val="24"/>
          <w:szCs w:val="24"/>
          <w:lang w:eastAsia="et-EE"/>
          <w14:ligatures w14:val="none"/>
        </w:rPr>
        <w:t xml:space="preserve"> soovitused ja teavitused</w:t>
      </w:r>
      <w:r w:rsidR="00AE72D6" w:rsidRPr="00C259F7">
        <w:rPr>
          <w:rFonts w:ascii="Times New Roman" w:eastAsia="Times New Roman" w:hAnsi="Times New Roman" w:cs="Times New Roman"/>
          <w:kern w:val="0"/>
          <w:sz w:val="24"/>
          <w:szCs w:val="24"/>
          <w:lang w:eastAsia="et-EE"/>
          <w14:ligatures w14:val="none"/>
        </w:rPr>
        <w:t xml:space="preserve"> ning tervishoiuteenusega seotud tagasiside küsimustikud</w:t>
      </w:r>
      <w:r w:rsidR="00593650" w:rsidRPr="00C259F7">
        <w:rPr>
          <w:rFonts w:ascii="Times New Roman" w:eastAsia="Times New Roman" w:hAnsi="Times New Roman" w:cs="Times New Roman"/>
          <w:kern w:val="0"/>
          <w:sz w:val="24"/>
          <w:szCs w:val="24"/>
          <w:lang w:eastAsia="et-EE"/>
          <w14:ligatures w14:val="none"/>
        </w:rPr>
        <w:t>;“</w:t>
      </w:r>
      <w:r w:rsidR="00DF0F73" w:rsidRPr="00C259F7">
        <w:rPr>
          <w:rFonts w:ascii="Times New Roman" w:eastAsia="Times New Roman" w:hAnsi="Times New Roman" w:cs="Times New Roman"/>
          <w:kern w:val="0"/>
          <w:sz w:val="24"/>
          <w:szCs w:val="24"/>
          <w:lang w:eastAsia="et-EE"/>
          <w14:ligatures w14:val="none"/>
        </w:rPr>
        <w:t>;</w:t>
      </w:r>
    </w:p>
    <w:p w14:paraId="4C8DF013" w14:textId="057CEB29" w:rsidR="35412D42" w:rsidRPr="00C259F7" w:rsidRDefault="35412D42" w:rsidP="00250D87">
      <w:pPr>
        <w:spacing w:after="0" w:line="240" w:lineRule="auto"/>
        <w:jc w:val="both"/>
        <w:rPr>
          <w:rFonts w:ascii="Times New Roman" w:eastAsia="Times New Roman" w:hAnsi="Times New Roman" w:cs="Times New Roman"/>
          <w:b/>
          <w:bCs/>
          <w:sz w:val="24"/>
          <w:szCs w:val="24"/>
          <w:lang w:eastAsia="et-EE"/>
        </w:rPr>
      </w:pPr>
    </w:p>
    <w:p w14:paraId="123A3663" w14:textId="77777777" w:rsidR="001D13F4" w:rsidRPr="00C259F7" w:rsidRDefault="00D56B49"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 xml:space="preserve">7) </w:t>
      </w:r>
      <w:r w:rsidRPr="00C259F7">
        <w:rPr>
          <w:rFonts w:ascii="Times New Roman" w:eastAsia="Times New Roman" w:hAnsi="Times New Roman" w:cs="Times New Roman"/>
          <w:color w:val="000000"/>
          <w:kern w:val="0"/>
          <w:sz w:val="24"/>
          <w:szCs w:val="24"/>
          <w:lang w:eastAsia="et-EE"/>
          <w14:ligatures w14:val="none"/>
        </w:rPr>
        <w:t>paragrahvi 59</w:t>
      </w:r>
      <w:r w:rsidR="00CD763B"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lõike 4 punkt 6 muudetakse ja sõnastatakse järgmiselt:</w:t>
      </w:r>
    </w:p>
    <w:p w14:paraId="2073F17C" w14:textId="1903E55B" w:rsidR="35412D42" w:rsidRPr="00C259F7" w:rsidRDefault="35412D42" w:rsidP="00250D87">
      <w:pPr>
        <w:spacing w:after="0" w:line="240" w:lineRule="auto"/>
        <w:jc w:val="both"/>
        <w:rPr>
          <w:rFonts w:ascii="Times New Roman" w:eastAsia="Times New Roman" w:hAnsi="Times New Roman" w:cs="Times New Roman"/>
          <w:color w:val="000000" w:themeColor="text1"/>
          <w:sz w:val="24"/>
          <w:szCs w:val="24"/>
          <w:lang w:eastAsia="et-EE"/>
        </w:rPr>
      </w:pPr>
    </w:p>
    <w:p w14:paraId="3B60B41A" w14:textId="1C719AC6" w:rsidR="00062B58" w:rsidRPr="00C259F7" w:rsidRDefault="00D56B49"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„6) andmetöötluse logid ja süsteemi teated.“;</w:t>
      </w:r>
    </w:p>
    <w:p w14:paraId="452E5228" w14:textId="5703E079" w:rsidR="35412D42" w:rsidRPr="00C259F7" w:rsidRDefault="35412D42" w:rsidP="00250D87">
      <w:pPr>
        <w:spacing w:after="0" w:line="240" w:lineRule="auto"/>
        <w:jc w:val="both"/>
        <w:rPr>
          <w:rFonts w:ascii="Times New Roman" w:eastAsia="Times New Roman" w:hAnsi="Times New Roman" w:cs="Times New Roman"/>
          <w:sz w:val="24"/>
          <w:szCs w:val="24"/>
          <w:lang w:eastAsia="et-EE"/>
        </w:rPr>
      </w:pPr>
    </w:p>
    <w:p w14:paraId="6BAA1163" w14:textId="6C6B01A4" w:rsidR="35412D42" w:rsidRPr="00C259F7" w:rsidRDefault="43530F31" w:rsidP="3FAB5FB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8</w:t>
      </w:r>
      <w:r w:rsidR="28227AE9" w:rsidRPr="00C259F7">
        <w:rPr>
          <w:rFonts w:ascii="Times New Roman" w:eastAsia="Times New Roman" w:hAnsi="Times New Roman" w:cs="Times New Roman"/>
          <w:kern w:val="0"/>
          <w:sz w:val="24"/>
          <w:szCs w:val="24"/>
          <w:lang w:eastAsia="et-EE"/>
          <w14:ligatures w14:val="none"/>
        </w:rPr>
        <w:t>)</w:t>
      </w:r>
      <w:r w:rsidR="079B35CB" w:rsidRPr="00C259F7">
        <w:rPr>
          <w:rFonts w:ascii="Times New Roman" w:eastAsia="Times New Roman" w:hAnsi="Times New Roman" w:cs="Times New Roman"/>
          <w:kern w:val="0"/>
          <w:sz w:val="24"/>
          <w:szCs w:val="24"/>
          <w:lang w:eastAsia="et-EE"/>
          <w14:ligatures w14:val="none"/>
        </w:rPr>
        <w:t xml:space="preserve"> paragrahvi 59</w:t>
      </w:r>
      <w:r w:rsidR="079B35CB" w:rsidRPr="00C259F7">
        <w:rPr>
          <w:rFonts w:ascii="Times New Roman" w:eastAsia="Times New Roman" w:hAnsi="Times New Roman" w:cs="Times New Roman"/>
          <w:kern w:val="0"/>
          <w:sz w:val="24"/>
          <w:szCs w:val="24"/>
          <w:vertAlign w:val="superscript"/>
          <w:lang w:eastAsia="et-EE"/>
          <w14:ligatures w14:val="none"/>
        </w:rPr>
        <w:t>1</w:t>
      </w:r>
      <w:r w:rsidR="079B35CB" w:rsidRPr="00C259F7">
        <w:rPr>
          <w:rFonts w:ascii="Times New Roman" w:eastAsia="Times New Roman" w:hAnsi="Times New Roman" w:cs="Times New Roman"/>
          <w:kern w:val="0"/>
          <w:sz w:val="24"/>
          <w:szCs w:val="24"/>
          <w:lang w:eastAsia="et-EE"/>
          <w14:ligatures w14:val="none"/>
        </w:rPr>
        <w:t xml:space="preserve"> lõike 5 punkt 1 muudetakse ja sõnastatakse järgmiselt</w:t>
      </w:r>
      <w:r w:rsidR="6739D3A6" w:rsidRPr="00C259F7">
        <w:rPr>
          <w:rFonts w:ascii="Times New Roman" w:eastAsia="Times New Roman" w:hAnsi="Times New Roman" w:cs="Times New Roman"/>
          <w:kern w:val="0"/>
          <w:sz w:val="24"/>
          <w:szCs w:val="24"/>
          <w:lang w:eastAsia="et-EE"/>
          <w14:ligatures w14:val="none"/>
        </w:rPr>
        <w:t>:</w:t>
      </w:r>
    </w:p>
    <w:p w14:paraId="36C05CD6" w14:textId="77777777" w:rsidR="00AB67CA" w:rsidRPr="00C259F7" w:rsidRDefault="00AB67CA" w:rsidP="00AB67CA">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3446EA1B" w14:textId="1D58476D" w:rsidR="0040357B" w:rsidRPr="00C259F7" w:rsidRDefault="793FA5CF" w:rsidP="0040357B">
      <w:pPr>
        <w:spacing w:after="0" w:line="240" w:lineRule="auto"/>
        <w:jc w:val="both"/>
        <w:textAlignment w:val="baseline"/>
        <w:rPr>
          <w:rFonts w:ascii="Times New Roman" w:eastAsia="Times New Roman" w:hAnsi="Times New Roman" w:cs="Times New Roman"/>
          <w:sz w:val="24"/>
          <w:szCs w:val="24"/>
          <w:lang w:eastAsia="et-EE"/>
        </w:rPr>
      </w:pPr>
      <w:r w:rsidRPr="00C259F7">
        <w:rPr>
          <w:rFonts w:ascii="Times New Roman" w:eastAsia="Times New Roman" w:hAnsi="Times New Roman" w:cs="Times New Roman"/>
          <w:sz w:val="24"/>
          <w:szCs w:val="24"/>
          <w:lang w:eastAsia="et-EE"/>
        </w:rPr>
        <w:t>„1) kiirabikaardi, ravijärjekorra ja digiregistratuuriga seotud andmeid, kutseid, soovitusi ja teavitusi ning tervishoiuteenusega seotud tagasiside andmeid viis aastat;“;</w:t>
      </w:r>
    </w:p>
    <w:p w14:paraId="5E48B3EF" w14:textId="77777777" w:rsidR="00AB67CA" w:rsidRPr="00C259F7" w:rsidRDefault="00AB67CA" w:rsidP="0040357B">
      <w:pPr>
        <w:spacing w:after="0" w:line="240" w:lineRule="auto"/>
        <w:jc w:val="both"/>
        <w:textAlignment w:val="baseline"/>
        <w:rPr>
          <w:rFonts w:ascii="Times New Roman" w:eastAsia="Times New Roman" w:hAnsi="Times New Roman" w:cs="Times New Roman"/>
          <w:b/>
          <w:bCs/>
          <w:sz w:val="24"/>
          <w:szCs w:val="24"/>
          <w:lang w:eastAsia="et-EE"/>
        </w:rPr>
      </w:pPr>
    </w:p>
    <w:p w14:paraId="0F60E3B9" w14:textId="37265FFD" w:rsidR="0018662D" w:rsidRPr="00C259F7" w:rsidRDefault="002E159E" w:rsidP="0018662D">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9</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w:t>
      </w:r>
      <w:r w:rsidR="0018662D" w:rsidRPr="00C259F7">
        <w:rPr>
          <w:rFonts w:ascii="Times New Roman" w:eastAsia="Times New Roman" w:hAnsi="Times New Roman" w:cs="Times New Roman"/>
          <w:kern w:val="0"/>
          <w:sz w:val="24"/>
          <w:szCs w:val="24"/>
          <w:lang w:eastAsia="et-EE"/>
          <w14:ligatures w14:val="none"/>
        </w:rPr>
        <w:t>seaduse § 59</w:t>
      </w:r>
      <w:r w:rsidR="0018662D" w:rsidRPr="00C259F7">
        <w:rPr>
          <w:rFonts w:ascii="Times New Roman" w:eastAsia="Times New Roman" w:hAnsi="Times New Roman" w:cs="Times New Roman"/>
          <w:kern w:val="0"/>
          <w:sz w:val="24"/>
          <w:szCs w:val="24"/>
          <w:vertAlign w:val="superscript"/>
          <w:lang w:eastAsia="et-EE"/>
          <w14:ligatures w14:val="none"/>
        </w:rPr>
        <w:t>1</w:t>
      </w:r>
      <w:r w:rsidR="0018662D" w:rsidRPr="00C259F7">
        <w:rPr>
          <w:rFonts w:ascii="Times New Roman" w:eastAsia="Times New Roman" w:hAnsi="Times New Roman" w:cs="Times New Roman"/>
          <w:kern w:val="0"/>
          <w:sz w:val="24"/>
          <w:szCs w:val="24"/>
          <w:lang w:eastAsia="et-EE"/>
          <w14:ligatures w14:val="none"/>
        </w:rPr>
        <w:t xml:space="preserve"> täiendatakse lõikega 7 järgmises sõnastuses:</w:t>
      </w:r>
    </w:p>
    <w:p w14:paraId="130CE496" w14:textId="77777777" w:rsidR="0018662D" w:rsidRPr="00C259F7" w:rsidRDefault="0018662D" w:rsidP="0018662D">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w:t>
      </w:r>
    </w:p>
    <w:p w14:paraId="70AA00B1" w14:textId="5A29BADB" w:rsidR="0018662D" w:rsidRPr="00C259F7" w:rsidRDefault="0018662D" w:rsidP="0018662D">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„(7)</w:t>
      </w:r>
      <w:r w:rsidR="0006409A" w:rsidRPr="00C259F7">
        <w:rPr>
          <w:rFonts w:ascii="Times New Roman" w:eastAsia="Times New Roman" w:hAnsi="Times New Roman" w:cs="Times New Roman"/>
          <w:kern w:val="0"/>
          <w:sz w:val="24"/>
          <w:szCs w:val="24"/>
          <w:lang w:eastAsia="et-EE"/>
          <w14:ligatures w14:val="none"/>
        </w:rPr>
        <w:t xml:space="preserve"> Eraelu kaitseks kehtib infosüsteemis isikuandmete</w:t>
      </w:r>
      <w:ins w:id="63" w:author="Maria Sults - JUSTDIGI" w:date="2025-08-18T16:42:00Z" w16du:dateUtc="2025-08-18T13:42:00Z">
        <w:r w:rsidR="004F2E85">
          <w:rPr>
            <w:rFonts w:ascii="Times New Roman" w:eastAsia="Times New Roman" w:hAnsi="Times New Roman" w:cs="Times New Roman"/>
            <w:kern w:val="0"/>
            <w:sz w:val="24"/>
            <w:szCs w:val="24"/>
            <w:lang w:eastAsia="et-EE"/>
            <w14:ligatures w14:val="none"/>
          </w:rPr>
          <w:t>le</w:t>
        </w:r>
      </w:ins>
      <w:r w:rsidR="0006409A" w:rsidRPr="00C259F7">
        <w:rPr>
          <w:rFonts w:ascii="Times New Roman" w:eastAsia="Times New Roman" w:hAnsi="Times New Roman" w:cs="Times New Roman"/>
          <w:kern w:val="0"/>
          <w:sz w:val="24"/>
          <w:szCs w:val="24"/>
          <w:lang w:eastAsia="et-EE"/>
          <w14:ligatures w14:val="none"/>
        </w:rPr>
        <w:t xml:space="preserve"> juurdepääsupiirang andmete säilitamise tähtaja lõpuni.“</w:t>
      </w:r>
      <w:r w:rsidR="00F610C3" w:rsidRPr="00C259F7">
        <w:rPr>
          <w:rFonts w:ascii="Times New Roman" w:eastAsia="Times New Roman" w:hAnsi="Times New Roman" w:cs="Times New Roman"/>
          <w:kern w:val="0"/>
          <w:sz w:val="24"/>
          <w:szCs w:val="24"/>
          <w:lang w:eastAsia="et-EE"/>
          <w14:ligatures w14:val="none"/>
        </w:rPr>
        <w:t>;</w:t>
      </w:r>
    </w:p>
    <w:p w14:paraId="7D5934E9" w14:textId="77777777" w:rsidR="0018662D" w:rsidRPr="00C259F7" w:rsidRDefault="0018662D"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42A9C5B" w14:textId="017E426C" w:rsidR="001D13F4" w:rsidRPr="00C259F7" w:rsidRDefault="0018662D"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10)</w:t>
      </w:r>
      <w:r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paragrahvi § 59</w:t>
      </w:r>
      <w:r w:rsidR="00B4541E" w:rsidRPr="00C259F7">
        <w:rPr>
          <w:rFonts w:ascii="Times New Roman" w:eastAsia="Times New Roman" w:hAnsi="Times New Roman" w:cs="Times New Roman"/>
          <w:color w:val="000000"/>
          <w:kern w:val="0"/>
          <w:sz w:val="24"/>
          <w:szCs w:val="24"/>
          <w:vertAlign w:val="superscript"/>
          <w:lang w:eastAsia="et-EE"/>
          <w14:ligatures w14:val="none"/>
        </w:rPr>
        <w:t>2</w:t>
      </w:r>
      <w:r w:rsidR="00D56B49" w:rsidRPr="00C259F7">
        <w:rPr>
          <w:rFonts w:ascii="Times New Roman" w:eastAsia="Times New Roman" w:hAnsi="Times New Roman" w:cs="Times New Roman"/>
          <w:color w:val="000000"/>
          <w:kern w:val="0"/>
          <w:sz w:val="24"/>
          <w:szCs w:val="24"/>
          <w:lang w:eastAsia="et-EE"/>
          <w14:ligatures w14:val="none"/>
        </w:rPr>
        <w:t xml:space="preserve"> lõige 1</w:t>
      </w:r>
      <w:r w:rsidR="00B4541E" w:rsidRPr="00C259F7">
        <w:rPr>
          <w:rFonts w:ascii="Times New Roman" w:eastAsia="Times New Roman" w:hAnsi="Times New Roman" w:cs="Times New Roman"/>
          <w:color w:val="000000"/>
          <w:kern w:val="0"/>
          <w:sz w:val="24"/>
          <w:szCs w:val="24"/>
          <w:vertAlign w:val="superscript"/>
          <w:lang w:eastAsia="et-EE"/>
          <w14:ligatures w14:val="none"/>
        </w:rPr>
        <w:t>2</w:t>
      </w:r>
      <w:r w:rsidR="00D56B49" w:rsidRPr="00C259F7">
        <w:rPr>
          <w:rFonts w:ascii="Times New Roman" w:eastAsia="Times New Roman" w:hAnsi="Times New Roman" w:cs="Times New Roman"/>
          <w:color w:val="000000"/>
          <w:kern w:val="0"/>
          <w:sz w:val="24"/>
          <w:szCs w:val="24"/>
          <w:lang w:eastAsia="et-EE"/>
          <w14:ligatures w14:val="none"/>
        </w:rPr>
        <w:t xml:space="preserve"> muudetakse ja sõnastatakse järgmiselt:</w:t>
      </w:r>
    </w:p>
    <w:p w14:paraId="24DDA9FF" w14:textId="3390336F" w:rsidR="35412D42" w:rsidRPr="00C259F7" w:rsidRDefault="35412D42" w:rsidP="00250D87">
      <w:pPr>
        <w:spacing w:after="0" w:line="240" w:lineRule="auto"/>
        <w:jc w:val="both"/>
        <w:rPr>
          <w:rFonts w:ascii="Times New Roman" w:eastAsia="Times New Roman" w:hAnsi="Times New Roman" w:cs="Times New Roman"/>
          <w:sz w:val="24"/>
          <w:szCs w:val="24"/>
          <w:lang w:eastAsia="et-EE"/>
        </w:rPr>
      </w:pPr>
    </w:p>
    <w:p w14:paraId="701D9F51" w14:textId="5B317D37" w:rsidR="009F6CC8" w:rsidRPr="00C259F7" w:rsidRDefault="00416C92"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„(1</w:t>
      </w:r>
      <w:r w:rsidRPr="00C259F7">
        <w:rPr>
          <w:rFonts w:ascii="Times New Roman" w:eastAsia="Times New Roman" w:hAnsi="Times New Roman" w:cs="Times New Roman"/>
          <w:kern w:val="0"/>
          <w:sz w:val="24"/>
          <w:szCs w:val="24"/>
          <w:vertAlign w:val="superscript"/>
          <w:lang w:eastAsia="et-EE"/>
          <w14:ligatures w14:val="none"/>
        </w:rPr>
        <w:t>2</w:t>
      </w:r>
      <w:r w:rsidRPr="00C259F7">
        <w:rPr>
          <w:rFonts w:ascii="Times New Roman" w:eastAsia="Times New Roman" w:hAnsi="Times New Roman" w:cs="Times New Roman"/>
          <w:kern w:val="0"/>
          <w:sz w:val="24"/>
          <w:szCs w:val="24"/>
          <w:lang w:eastAsia="et-EE"/>
          <w14:ligatures w14:val="none"/>
        </w:rPr>
        <w:t xml:space="preserve">) Patsiendil on õigus edastada tervise infosüsteemi isikuandmeid, sealhulgas eriliigilisi isikuandmeid teenuste pakkumiseks ja temaga ühenduse võtmiseks, parema tervishoiuteenuse saamiseks ja terviseseisundi hindamiseks, sealhulgas tarkvaralahenduse kasutamiseks </w:t>
      </w:r>
      <w:r w:rsidR="002F607A" w:rsidRPr="00C259F7">
        <w:rPr>
          <w:rFonts w:ascii="Times New Roman" w:eastAsia="Times New Roman" w:hAnsi="Times New Roman" w:cs="Times New Roman"/>
          <w:kern w:val="0"/>
          <w:sz w:val="24"/>
          <w:szCs w:val="24"/>
          <w:lang w:eastAsia="et-EE"/>
          <w14:ligatures w14:val="none"/>
        </w:rPr>
        <w:t>ja</w:t>
      </w:r>
      <w:r w:rsidRPr="00C259F7">
        <w:rPr>
          <w:rFonts w:ascii="Times New Roman" w:eastAsia="Times New Roman" w:hAnsi="Times New Roman" w:cs="Times New Roman"/>
          <w:kern w:val="0"/>
          <w:sz w:val="24"/>
          <w:szCs w:val="24"/>
          <w:lang w:eastAsia="et-EE"/>
          <w14:ligatures w14:val="none"/>
        </w:rPr>
        <w:t xml:space="preserve"> kutsete saamiseks.“;</w:t>
      </w:r>
    </w:p>
    <w:p w14:paraId="357F8861" w14:textId="77777777" w:rsidR="001D13F4" w:rsidRPr="00C259F7" w:rsidRDefault="001D13F4" w:rsidP="00250D8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453FA1CE" w14:textId="4014F81C" w:rsidR="001D13F4" w:rsidRPr="00C259F7" w:rsidRDefault="002E159E" w:rsidP="00250D8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263FFB" w:rsidRPr="00C259F7">
        <w:rPr>
          <w:rFonts w:ascii="Times New Roman" w:eastAsia="Times New Roman" w:hAnsi="Times New Roman" w:cs="Times New Roman"/>
          <w:b/>
          <w:bCs/>
          <w:kern w:val="0"/>
          <w:sz w:val="24"/>
          <w:szCs w:val="24"/>
          <w:lang w:eastAsia="et-EE"/>
          <w14:ligatures w14:val="none"/>
        </w:rPr>
        <w:t>1</w:t>
      </w:r>
      <w:r w:rsidR="00D56B49" w:rsidRPr="00C259F7">
        <w:rPr>
          <w:rFonts w:ascii="Times New Roman" w:eastAsia="Times New Roman" w:hAnsi="Times New Roman" w:cs="Times New Roman"/>
          <w:b/>
          <w:bCs/>
          <w:kern w:val="0"/>
          <w:sz w:val="24"/>
          <w:szCs w:val="24"/>
          <w:lang w:eastAsia="et-EE"/>
          <w14:ligatures w14:val="none"/>
        </w:rPr>
        <w:t>)</w:t>
      </w:r>
      <w:r w:rsidR="00D56B49"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paragrahvi 59</w:t>
      </w:r>
      <w:r w:rsidR="00DA2695" w:rsidRPr="00C259F7">
        <w:rPr>
          <w:rFonts w:ascii="Times New Roman" w:eastAsia="Times New Roman" w:hAnsi="Times New Roman" w:cs="Times New Roman"/>
          <w:color w:val="000000"/>
          <w:kern w:val="0"/>
          <w:sz w:val="24"/>
          <w:szCs w:val="24"/>
          <w:vertAlign w:val="superscript"/>
          <w:lang w:eastAsia="et-EE"/>
          <w14:ligatures w14:val="none"/>
        </w:rPr>
        <w:t>2</w:t>
      </w:r>
      <w:r w:rsidR="00D56B49" w:rsidRPr="00C259F7">
        <w:rPr>
          <w:rFonts w:ascii="Times New Roman" w:eastAsia="Times New Roman" w:hAnsi="Times New Roman" w:cs="Times New Roman"/>
          <w:color w:val="000000"/>
          <w:kern w:val="0"/>
          <w:sz w:val="24"/>
          <w:szCs w:val="24"/>
          <w:lang w:eastAsia="et-EE"/>
          <w14:ligatures w14:val="none"/>
        </w:rPr>
        <w:t xml:space="preserve"> täiendatakse lõikega 1</w:t>
      </w:r>
      <w:r w:rsidR="00DA2695" w:rsidRPr="00C259F7">
        <w:rPr>
          <w:rFonts w:ascii="Times New Roman" w:eastAsia="Times New Roman" w:hAnsi="Times New Roman" w:cs="Times New Roman"/>
          <w:color w:val="000000"/>
          <w:kern w:val="0"/>
          <w:sz w:val="24"/>
          <w:szCs w:val="24"/>
          <w:vertAlign w:val="superscript"/>
          <w:lang w:eastAsia="et-EE"/>
          <w14:ligatures w14:val="none"/>
        </w:rPr>
        <w:t>4</w:t>
      </w:r>
      <w:r w:rsidR="00D56B49" w:rsidRPr="00C259F7">
        <w:rPr>
          <w:rFonts w:ascii="Times New Roman" w:eastAsia="Times New Roman" w:hAnsi="Times New Roman" w:cs="Times New Roman"/>
          <w:color w:val="000000"/>
          <w:kern w:val="0"/>
          <w:sz w:val="24"/>
          <w:szCs w:val="24"/>
          <w:lang w:eastAsia="et-EE"/>
          <w14:ligatures w14:val="none"/>
        </w:rPr>
        <w:t xml:space="preserve"> järgmises sõnastuses:</w:t>
      </w:r>
    </w:p>
    <w:p w14:paraId="0B18E1C6" w14:textId="08F614EE"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19F3284C" w14:textId="43B80C6C" w:rsidR="00D56B49" w:rsidRPr="00C259F7" w:rsidRDefault="247BEADA"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w:t>
      </w:r>
      <w:r w:rsidR="39CE0F9B" w:rsidRPr="00C259F7">
        <w:rPr>
          <w:rFonts w:ascii="Times New Roman" w:eastAsia="Times New Roman" w:hAnsi="Times New Roman" w:cs="Times New Roman"/>
          <w:color w:val="000000"/>
          <w:kern w:val="0"/>
          <w:sz w:val="24"/>
          <w:szCs w:val="24"/>
          <w:vertAlign w:val="superscript"/>
          <w:lang w:eastAsia="et-EE"/>
          <w14:ligatures w14:val="none"/>
        </w:rPr>
        <w:t>4</w:t>
      </w:r>
      <w:r w:rsidRPr="00C259F7">
        <w:rPr>
          <w:rFonts w:ascii="Times New Roman" w:eastAsia="Times New Roman" w:hAnsi="Times New Roman" w:cs="Times New Roman"/>
          <w:color w:val="000000"/>
          <w:kern w:val="0"/>
          <w:sz w:val="24"/>
          <w:szCs w:val="24"/>
          <w:lang w:eastAsia="et-EE"/>
          <w14:ligatures w14:val="none"/>
        </w:rPr>
        <w:t xml:space="preserve">) Geenivaramu vastutav töötleja on kohustatud </w:t>
      </w:r>
      <w:r w:rsidR="301A2889" w:rsidRPr="00C259F7">
        <w:rPr>
          <w:rFonts w:ascii="Times New Roman" w:eastAsia="Times New Roman" w:hAnsi="Times New Roman" w:cs="Times New Roman"/>
          <w:color w:val="000000"/>
          <w:kern w:val="0"/>
          <w:sz w:val="24"/>
          <w:szCs w:val="24"/>
          <w:lang w:eastAsia="et-EE"/>
          <w14:ligatures w14:val="none"/>
        </w:rPr>
        <w:t>isiku sellekohase tahteavalduse saamise</w:t>
      </w:r>
      <w:r w:rsidR="72F61588" w:rsidRPr="00C259F7">
        <w:rPr>
          <w:rFonts w:ascii="Times New Roman" w:eastAsia="Times New Roman" w:hAnsi="Times New Roman" w:cs="Times New Roman"/>
          <w:color w:val="000000"/>
          <w:kern w:val="0"/>
          <w:sz w:val="24"/>
          <w:szCs w:val="24"/>
          <w:lang w:eastAsia="et-EE"/>
          <w14:ligatures w14:val="none"/>
        </w:rPr>
        <w:t xml:space="preserve"> järel</w:t>
      </w:r>
      <w:r w:rsidR="301A2889" w:rsidRPr="00C259F7">
        <w:rPr>
          <w:rFonts w:ascii="Times New Roman" w:eastAsia="Times New Roman" w:hAnsi="Times New Roman" w:cs="Times New Roman"/>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 xml:space="preserve">edastama tervise infosüsteemi geenivaramu geenidoonori </w:t>
      </w:r>
      <w:r w:rsidR="43530F31" w:rsidRPr="00C259F7">
        <w:rPr>
          <w:rFonts w:ascii="Times New Roman" w:eastAsia="Times New Roman" w:hAnsi="Times New Roman" w:cs="Times New Roman"/>
          <w:color w:val="000000"/>
          <w:kern w:val="0"/>
          <w:sz w:val="24"/>
          <w:szCs w:val="24"/>
          <w:lang w:eastAsia="et-EE"/>
          <w14:ligatures w14:val="none"/>
        </w:rPr>
        <w:t xml:space="preserve">geneetilised andmed ja nendega seotud </w:t>
      </w:r>
      <w:r w:rsidRPr="00C259F7">
        <w:rPr>
          <w:rFonts w:ascii="Times New Roman" w:eastAsia="Times New Roman" w:hAnsi="Times New Roman" w:cs="Times New Roman"/>
          <w:color w:val="000000"/>
          <w:kern w:val="0"/>
          <w:sz w:val="24"/>
          <w:szCs w:val="24"/>
          <w:lang w:eastAsia="et-EE"/>
          <w14:ligatures w14:val="none"/>
        </w:rPr>
        <w:t>andmed tervise infosüsteemi põhimääruses sätestatud korras.“;</w:t>
      </w:r>
    </w:p>
    <w:p w14:paraId="4BE9BF7A" w14:textId="77777777" w:rsidR="001D13F4" w:rsidRPr="00C259F7" w:rsidRDefault="001D13F4"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03CB76D" w14:textId="5137BB68" w:rsidR="001D13F4" w:rsidRPr="00C259F7" w:rsidRDefault="00D56B49" w:rsidP="00DF6774">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lastRenderedPageBreak/>
        <w:t>1</w:t>
      </w:r>
      <w:r w:rsidR="00263FFB" w:rsidRPr="00C259F7">
        <w:rPr>
          <w:rFonts w:ascii="Times New Roman" w:eastAsia="Times New Roman" w:hAnsi="Times New Roman" w:cs="Times New Roman"/>
          <w:b/>
          <w:bCs/>
          <w:kern w:val="0"/>
          <w:sz w:val="24"/>
          <w:szCs w:val="24"/>
          <w:lang w:eastAsia="et-EE"/>
          <w14:ligatures w14:val="none"/>
        </w:rPr>
        <w:t>2</w:t>
      </w:r>
      <w:r w:rsidRPr="00C259F7">
        <w:rPr>
          <w:rFonts w:ascii="Times New Roman" w:eastAsia="Times New Roman" w:hAnsi="Times New Roman" w:cs="Times New Roman"/>
          <w:b/>
          <w:bCs/>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paragrahvi 59</w:t>
      </w:r>
      <w:r w:rsidR="006857B6" w:rsidRPr="00C259F7">
        <w:rPr>
          <w:rFonts w:ascii="Times New Roman" w:eastAsia="Times New Roman" w:hAnsi="Times New Roman" w:cs="Times New Roman"/>
          <w:kern w:val="0"/>
          <w:sz w:val="24"/>
          <w:szCs w:val="24"/>
          <w:vertAlign w:val="superscript"/>
          <w:lang w:eastAsia="et-EE"/>
          <w14:ligatures w14:val="none"/>
        </w:rPr>
        <w:t>2</w:t>
      </w:r>
      <w:r w:rsidR="006857B6"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lõige</w:t>
      </w:r>
      <w:r w:rsidR="1AE7FBA1" w:rsidRPr="00C259F7">
        <w:rPr>
          <w:rFonts w:ascii="Times New Roman" w:eastAsia="Times New Roman" w:hAnsi="Times New Roman" w:cs="Times New Roman"/>
          <w:kern w:val="0"/>
          <w:sz w:val="24"/>
          <w:szCs w:val="24"/>
          <w:lang w:eastAsia="et-EE"/>
          <w14:ligatures w14:val="none"/>
        </w:rPr>
        <w:t>t</w:t>
      </w:r>
      <w:r w:rsidRPr="00C259F7">
        <w:rPr>
          <w:rFonts w:ascii="Times New Roman" w:eastAsia="Times New Roman" w:hAnsi="Times New Roman" w:cs="Times New Roman"/>
          <w:kern w:val="0"/>
          <w:sz w:val="24"/>
          <w:szCs w:val="24"/>
          <w:lang w:eastAsia="et-EE"/>
          <w14:ligatures w14:val="none"/>
        </w:rPr>
        <w:t xml:space="preserve"> 2</w:t>
      </w:r>
      <w:r w:rsidR="29C8FCD1" w:rsidRPr="00C259F7">
        <w:rPr>
          <w:rFonts w:ascii="Times New Roman" w:eastAsia="Times New Roman" w:hAnsi="Times New Roman" w:cs="Times New Roman"/>
          <w:sz w:val="24"/>
          <w:szCs w:val="24"/>
          <w:lang w:eastAsia="et-EE"/>
        </w:rPr>
        <w:t xml:space="preserve"> täiendatakse peale sõna “dokumentide” sõnadega “ja andmestike”;</w:t>
      </w:r>
    </w:p>
    <w:p w14:paraId="45A3BE86" w14:textId="5CCBA894" w:rsidR="00D56B49" w:rsidRPr="00C259F7" w:rsidRDefault="00D56B49"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7CF90059" w14:textId="1FECF127" w:rsidR="001D13F4" w:rsidRPr="00C259F7" w:rsidRDefault="00D56B49"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263FFB" w:rsidRPr="00C259F7">
        <w:rPr>
          <w:rFonts w:ascii="Times New Roman" w:eastAsia="Times New Roman" w:hAnsi="Times New Roman" w:cs="Times New Roman"/>
          <w:b/>
          <w:bCs/>
          <w:kern w:val="0"/>
          <w:sz w:val="24"/>
          <w:szCs w:val="24"/>
          <w:lang w:eastAsia="et-EE"/>
          <w14:ligatures w14:val="none"/>
        </w:rPr>
        <w:t>3</w:t>
      </w:r>
      <w:r w:rsidRPr="00C259F7">
        <w:rPr>
          <w:rFonts w:ascii="Times New Roman" w:eastAsia="Times New Roman" w:hAnsi="Times New Roman" w:cs="Times New Roman"/>
          <w:b/>
          <w:bCs/>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paragrahvi 59</w:t>
      </w:r>
      <w:r w:rsidR="00F77704" w:rsidRPr="00C259F7">
        <w:rPr>
          <w:rFonts w:ascii="Times New Roman" w:eastAsia="Times New Roman" w:hAnsi="Times New Roman" w:cs="Times New Roman"/>
          <w:kern w:val="0"/>
          <w:sz w:val="24"/>
          <w:szCs w:val="24"/>
          <w:vertAlign w:val="superscript"/>
          <w:lang w:eastAsia="et-EE"/>
          <w14:ligatures w14:val="none"/>
        </w:rPr>
        <w:t>3</w:t>
      </w:r>
      <w:r w:rsidRPr="00C259F7">
        <w:rPr>
          <w:rFonts w:ascii="Times New Roman" w:eastAsia="Times New Roman" w:hAnsi="Times New Roman" w:cs="Times New Roman"/>
          <w:kern w:val="0"/>
          <w:sz w:val="24"/>
          <w:szCs w:val="24"/>
          <w:lang w:eastAsia="et-EE"/>
          <w14:ligatures w14:val="none"/>
        </w:rPr>
        <w:t xml:space="preserve"> lõiget 2</w:t>
      </w:r>
      <w:r w:rsidR="00F77704"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täiendatakse punktiga </w:t>
      </w:r>
      <w:r w:rsidR="6E9D92C8" w:rsidRPr="00C259F7">
        <w:rPr>
          <w:rFonts w:ascii="Times New Roman" w:eastAsia="Times New Roman" w:hAnsi="Times New Roman" w:cs="Times New Roman"/>
          <w:kern w:val="0"/>
          <w:sz w:val="24"/>
          <w:szCs w:val="24"/>
          <w:lang w:eastAsia="et-EE"/>
          <w14:ligatures w14:val="none"/>
        </w:rPr>
        <w:t>7</w:t>
      </w:r>
      <w:r w:rsidR="6E9D92C8"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xml:space="preserve"> järgmises sõnastuses:</w:t>
      </w:r>
    </w:p>
    <w:p w14:paraId="69789D1B" w14:textId="52197410" w:rsidR="35412D42" w:rsidRPr="00C259F7" w:rsidRDefault="35412D42" w:rsidP="00032700">
      <w:pPr>
        <w:spacing w:after="0" w:line="240" w:lineRule="auto"/>
        <w:jc w:val="both"/>
        <w:rPr>
          <w:rFonts w:ascii="Times New Roman" w:eastAsia="Times New Roman" w:hAnsi="Times New Roman" w:cs="Times New Roman"/>
          <w:sz w:val="24"/>
          <w:szCs w:val="24"/>
          <w:lang w:eastAsia="et-EE"/>
        </w:rPr>
      </w:pPr>
    </w:p>
    <w:p w14:paraId="25AC1A09" w14:textId="74997E24" w:rsidR="009F6CC8" w:rsidRPr="00C259F7" w:rsidRDefault="247BEADA"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sz w:val="24"/>
          <w:szCs w:val="24"/>
          <w:lang w:eastAsia="et-EE"/>
        </w:rPr>
        <w:t>,,</w:t>
      </w:r>
      <w:r w:rsidR="24F691C2" w:rsidRPr="00C259F7">
        <w:rPr>
          <w:rFonts w:ascii="Times New Roman" w:eastAsia="Times New Roman" w:hAnsi="Times New Roman" w:cs="Times New Roman"/>
          <w:kern w:val="0"/>
          <w:sz w:val="24"/>
          <w:szCs w:val="24"/>
          <w:lang w:eastAsia="et-EE"/>
          <w14:ligatures w14:val="none"/>
        </w:rPr>
        <w:t>7</w:t>
      </w:r>
      <w:r w:rsidR="24F691C2" w:rsidRPr="00C259F7">
        <w:rPr>
          <w:rFonts w:ascii="Times New Roman" w:eastAsia="Times New Roman" w:hAnsi="Times New Roman" w:cs="Times New Roman"/>
          <w:kern w:val="0"/>
          <w:sz w:val="24"/>
          <w:szCs w:val="24"/>
          <w:vertAlign w:val="superscript"/>
          <w:lang w:eastAsia="et-EE"/>
          <w14:ligatures w14:val="none"/>
        </w:rPr>
        <w:t>1</w:t>
      </w:r>
      <w:r w:rsidRPr="00C259F7">
        <w:rPr>
          <w:rFonts w:ascii="Times New Roman" w:eastAsia="Times New Roman" w:hAnsi="Times New Roman" w:cs="Times New Roman"/>
          <w:kern w:val="0"/>
          <w:sz w:val="24"/>
          <w:szCs w:val="24"/>
          <w:lang w:eastAsia="et-EE"/>
          <w14:ligatures w14:val="none"/>
        </w:rPr>
        <w:t>) geeninõustaja</w:t>
      </w:r>
      <w:r w:rsidR="3B2330BB" w:rsidRPr="00C259F7">
        <w:rPr>
          <w:rFonts w:ascii="Times New Roman" w:eastAsia="Times New Roman" w:hAnsi="Times New Roman" w:cs="Times New Roman"/>
          <w:kern w:val="0"/>
          <w:sz w:val="24"/>
          <w:szCs w:val="24"/>
          <w:lang w:eastAsia="et-EE"/>
          <w14:ligatures w14:val="none"/>
        </w:rPr>
        <w:t>l</w:t>
      </w:r>
      <w:r w:rsidRPr="00C259F7">
        <w:rPr>
          <w:rFonts w:ascii="Times New Roman" w:eastAsia="Times New Roman" w:hAnsi="Times New Roman" w:cs="Times New Roman"/>
          <w:kern w:val="0"/>
          <w:sz w:val="24"/>
          <w:szCs w:val="24"/>
          <w:lang w:eastAsia="et-EE"/>
          <w14:ligatures w14:val="none"/>
        </w:rPr>
        <w:t>.</w:t>
      </w:r>
      <w:r w:rsidR="349DD699"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w:t>
      </w:r>
    </w:p>
    <w:p w14:paraId="1F6DCC21" w14:textId="77777777" w:rsidR="001D13F4" w:rsidRPr="00C259F7" w:rsidRDefault="001D13F4" w:rsidP="0003270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2BFFCF83" w14:textId="6C23EF00" w:rsidR="00D56B49" w:rsidRPr="00C259F7" w:rsidRDefault="00D56B49" w:rsidP="00032700">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b/>
          <w:bCs/>
          <w:kern w:val="0"/>
          <w:sz w:val="24"/>
          <w:szCs w:val="24"/>
          <w:lang w:eastAsia="et-EE"/>
          <w14:ligatures w14:val="none"/>
        </w:rPr>
        <w:t>1</w:t>
      </w:r>
      <w:r w:rsidR="00263FFB" w:rsidRPr="00C259F7">
        <w:rPr>
          <w:rFonts w:ascii="Times New Roman" w:eastAsia="Times New Roman" w:hAnsi="Times New Roman" w:cs="Times New Roman"/>
          <w:b/>
          <w:bCs/>
          <w:kern w:val="0"/>
          <w:sz w:val="24"/>
          <w:szCs w:val="24"/>
          <w:lang w:eastAsia="et-EE"/>
          <w14:ligatures w14:val="none"/>
        </w:rPr>
        <w:t>4</w:t>
      </w:r>
      <w:r w:rsidRPr="00C259F7">
        <w:rPr>
          <w:rFonts w:ascii="Times New Roman" w:eastAsia="Times New Roman" w:hAnsi="Times New Roman" w:cs="Times New Roman"/>
          <w:b/>
          <w:bCs/>
          <w:kern w:val="0"/>
          <w:sz w:val="24"/>
          <w:szCs w:val="24"/>
          <w:lang w:eastAsia="et-EE"/>
          <w14:ligatures w14:val="none"/>
        </w:rPr>
        <w:t xml:space="preserve">) </w:t>
      </w:r>
      <w:r w:rsidR="0E8B2663" w:rsidRPr="00C259F7">
        <w:rPr>
          <w:rFonts w:ascii="Times New Roman" w:eastAsia="Times New Roman" w:hAnsi="Times New Roman" w:cs="Times New Roman"/>
          <w:sz w:val="24"/>
          <w:szCs w:val="24"/>
          <w:lang w:eastAsia="et-EE"/>
        </w:rPr>
        <w:t xml:space="preserve">paragrahvi </w:t>
      </w:r>
      <w:r w:rsidR="0E8B2663" w:rsidRPr="00C259F7">
        <w:rPr>
          <w:rFonts w:ascii="Times New Roman" w:eastAsia="Times New Roman" w:hAnsi="Times New Roman" w:cs="Times New Roman"/>
          <w:color w:val="000000" w:themeColor="text1"/>
          <w:sz w:val="24"/>
          <w:szCs w:val="24"/>
          <w:lang w:eastAsia="et-EE"/>
        </w:rPr>
        <w:t>59</w:t>
      </w:r>
      <w:r w:rsidR="00C74574" w:rsidRPr="00C259F7">
        <w:rPr>
          <w:rFonts w:ascii="Times New Roman" w:eastAsia="Times New Roman" w:hAnsi="Times New Roman" w:cs="Times New Roman"/>
          <w:color w:val="000000" w:themeColor="text1"/>
          <w:vertAlign w:val="superscript"/>
          <w:lang w:eastAsia="et-EE"/>
        </w:rPr>
        <w:t>3</w:t>
      </w:r>
      <w:r w:rsidR="0E8B2663" w:rsidRPr="00C259F7">
        <w:rPr>
          <w:rFonts w:ascii="Times New Roman" w:eastAsia="Times New Roman" w:hAnsi="Times New Roman" w:cs="Times New Roman"/>
          <w:color w:val="000000" w:themeColor="text1"/>
          <w:sz w:val="24"/>
          <w:szCs w:val="24"/>
          <w:lang w:eastAsia="et-EE"/>
        </w:rPr>
        <w:t xml:space="preserve"> lõiget 4 täiendatakse </w:t>
      </w:r>
      <w:r w:rsidR="00C74574" w:rsidRPr="00C259F7">
        <w:rPr>
          <w:rFonts w:ascii="Times New Roman" w:eastAsia="Times New Roman" w:hAnsi="Times New Roman" w:cs="Times New Roman"/>
          <w:color w:val="000000" w:themeColor="text1"/>
          <w:sz w:val="24"/>
          <w:szCs w:val="24"/>
          <w:lang w:eastAsia="et-EE"/>
        </w:rPr>
        <w:t>pärast</w:t>
      </w:r>
      <w:r w:rsidR="0E8B2663" w:rsidRPr="00C259F7">
        <w:rPr>
          <w:rFonts w:ascii="Times New Roman" w:eastAsia="Times New Roman" w:hAnsi="Times New Roman" w:cs="Times New Roman"/>
          <w:color w:val="000000" w:themeColor="text1"/>
          <w:sz w:val="24"/>
          <w:szCs w:val="24"/>
          <w:lang w:eastAsia="et-EE"/>
        </w:rPr>
        <w:t xml:space="preserve"> sõna </w:t>
      </w:r>
      <w:r w:rsidR="00C74574" w:rsidRPr="00C259F7">
        <w:rPr>
          <w:rFonts w:ascii="Times New Roman" w:eastAsia="Times New Roman" w:hAnsi="Times New Roman" w:cs="Times New Roman"/>
          <w:sz w:val="24"/>
          <w:szCs w:val="24"/>
          <w:lang w:eastAsia="et-EE"/>
        </w:rPr>
        <w:t>,,</w:t>
      </w:r>
      <w:r w:rsidR="0E8B2663" w:rsidRPr="00C259F7">
        <w:rPr>
          <w:rFonts w:ascii="Times New Roman" w:eastAsia="Times New Roman" w:hAnsi="Times New Roman" w:cs="Times New Roman"/>
          <w:color w:val="000000" w:themeColor="text1"/>
          <w:sz w:val="24"/>
          <w:szCs w:val="24"/>
          <w:lang w:eastAsia="et-EE"/>
        </w:rPr>
        <w:t>isikuandmetele</w:t>
      </w:r>
      <w:r w:rsidR="00197BD2" w:rsidRPr="00C259F7">
        <w:rPr>
          <w:rFonts w:ascii="Times New Roman" w:eastAsia="Times New Roman" w:hAnsi="Times New Roman" w:cs="Times New Roman"/>
          <w:color w:val="000000" w:themeColor="text1"/>
          <w:sz w:val="24"/>
          <w:szCs w:val="24"/>
          <w:lang w:eastAsia="et-EE"/>
        </w:rPr>
        <w:t>“</w:t>
      </w:r>
      <w:r w:rsidR="0E8B2663" w:rsidRPr="00C259F7">
        <w:rPr>
          <w:rFonts w:ascii="Times New Roman" w:eastAsia="Times New Roman" w:hAnsi="Times New Roman" w:cs="Times New Roman"/>
          <w:color w:val="000000" w:themeColor="text1"/>
          <w:sz w:val="24"/>
          <w:szCs w:val="24"/>
          <w:lang w:eastAsia="et-EE"/>
        </w:rPr>
        <w:t xml:space="preserve"> tekstiosaga </w:t>
      </w:r>
      <w:r w:rsidR="00197BD2" w:rsidRPr="00C259F7">
        <w:rPr>
          <w:rFonts w:ascii="Times New Roman" w:eastAsia="Times New Roman" w:hAnsi="Times New Roman" w:cs="Times New Roman"/>
          <w:sz w:val="24"/>
          <w:szCs w:val="24"/>
          <w:lang w:eastAsia="et-EE"/>
        </w:rPr>
        <w:t>,,</w:t>
      </w:r>
      <w:r w:rsidR="0E8B2663" w:rsidRPr="00C259F7">
        <w:rPr>
          <w:rFonts w:ascii="Times New Roman" w:eastAsia="Times New Roman" w:hAnsi="Times New Roman" w:cs="Times New Roman"/>
          <w:color w:val="000000" w:themeColor="text1"/>
          <w:sz w:val="24"/>
          <w:szCs w:val="24"/>
          <w:lang w:eastAsia="et-EE"/>
        </w:rPr>
        <w:t xml:space="preserve">, välja arvatud </w:t>
      </w:r>
      <w:r w:rsidR="00197BD2" w:rsidRPr="00C259F7">
        <w:rPr>
          <w:rFonts w:ascii="Times New Roman" w:eastAsia="Times New Roman" w:hAnsi="Times New Roman" w:cs="Times New Roman"/>
          <w:color w:val="000000" w:themeColor="text1"/>
          <w:sz w:val="24"/>
          <w:szCs w:val="24"/>
          <w:lang w:eastAsia="et-EE"/>
        </w:rPr>
        <w:t xml:space="preserve">juhul, </w:t>
      </w:r>
      <w:r w:rsidR="0E8B2663" w:rsidRPr="00C259F7">
        <w:rPr>
          <w:rFonts w:ascii="Times New Roman" w:eastAsia="Times New Roman" w:hAnsi="Times New Roman" w:cs="Times New Roman"/>
          <w:color w:val="000000" w:themeColor="text1"/>
          <w:sz w:val="24"/>
          <w:szCs w:val="24"/>
          <w:lang w:eastAsia="et-EE"/>
        </w:rPr>
        <w:t xml:space="preserve">kui infosüsteemi põhimääruses ei ole </w:t>
      </w:r>
      <w:r w:rsidR="197BB8DC" w:rsidRPr="00C259F7">
        <w:rPr>
          <w:rFonts w:ascii="Times New Roman" w:eastAsia="Times New Roman" w:hAnsi="Times New Roman" w:cs="Times New Roman"/>
          <w:color w:val="000000" w:themeColor="text1"/>
          <w:sz w:val="24"/>
          <w:szCs w:val="24"/>
          <w:lang w:eastAsia="et-EE"/>
        </w:rPr>
        <w:t>sätestatud</w:t>
      </w:r>
      <w:r w:rsidR="0E8B2663" w:rsidRPr="00C259F7">
        <w:rPr>
          <w:rFonts w:ascii="Times New Roman" w:eastAsia="Times New Roman" w:hAnsi="Times New Roman" w:cs="Times New Roman"/>
          <w:color w:val="000000" w:themeColor="text1"/>
          <w:sz w:val="24"/>
          <w:szCs w:val="24"/>
          <w:lang w:eastAsia="et-EE"/>
        </w:rPr>
        <w:t xml:space="preserve"> teisiti</w:t>
      </w:r>
      <w:r w:rsidR="00197BD2" w:rsidRPr="00C259F7">
        <w:rPr>
          <w:rFonts w:ascii="Times New Roman" w:eastAsia="Times New Roman" w:hAnsi="Times New Roman" w:cs="Times New Roman"/>
          <w:color w:val="000000" w:themeColor="text1"/>
          <w:sz w:val="24"/>
          <w:szCs w:val="24"/>
          <w:lang w:eastAsia="et-EE"/>
        </w:rPr>
        <w:t>“</w:t>
      </w:r>
      <w:r w:rsidR="490E78EC" w:rsidRPr="00C259F7">
        <w:rPr>
          <w:rFonts w:ascii="Times New Roman" w:eastAsia="Times New Roman" w:hAnsi="Times New Roman" w:cs="Times New Roman"/>
          <w:color w:val="000000" w:themeColor="text1"/>
          <w:sz w:val="24"/>
          <w:szCs w:val="24"/>
          <w:lang w:eastAsia="et-EE"/>
        </w:rPr>
        <w:t>;</w:t>
      </w:r>
    </w:p>
    <w:p w14:paraId="2149BFA3" w14:textId="69ED588F" w:rsidR="00D56B49" w:rsidRPr="00C259F7" w:rsidRDefault="00D56B49" w:rsidP="00032700">
      <w:pPr>
        <w:spacing w:after="0" w:line="240" w:lineRule="auto"/>
        <w:jc w:val="both"/>
        <w:textAlignment w:val="baseline"/>
        <w:rPr>
          <w:rFonts w:ascii="Times New Roman" w:eastAsia="Times New Roman" w:hAnsi="Times New Roman" w:cs="Times New Roman"/>
          <w:sz w:val="24"/>
          <w:szCs w:val="24"/>
          <w:lang w:eastAsia="et-EE"/>
        </w:rPr>
      </w:pPr>
    </w:p>
    <w:p w14:paraId="38D5B8D8" w14:textId="35E0733D" w:rsidR="001D13F4" w:rsidRPr="00C259F7" w:rsidRDefault="1A858717" w:rsidP="0003270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263FFB" w:rsidRPr="00C259F7">
        <w:rPr>
          <w:rFonts w:ascii="Times New Roman" w:eastAsia="Times New Roman" w:hAnsi="Times New Roman" w:cs="Times New Roman"/>
          <w:b/>
          <w:bCs/>
          <w:kern w:val="0"/>
          <w:sz w:val="24"/>
          <w:szCs w:val="24"/>
          <w:lang w:eastAsia="et-EE"/>
          <w14:ligatures w14:val="none"/>
        </w:rPr>
        <w:t>5</w:t>
      </w:r>
      <w:r w:rsidRPr="00C259F7">
        <w:rPr>
          <w:rFonts w:ascii="Times New Roman" w:eastAsia="Times New Roman" w:hAnsi="Times New Roman" w:cs="Times New Roman"/>
          <w:b/>
          <w:bCs/>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w:t>
      </w:r>
      <w:r w:rsidR="00D56B49" w:rsidRPr="00C259F7">
        <w:rPr>
          <w:rFonts w:ascii="Times New Roman" w:eastAsia="Times New Roman" w:hAnsi="Times New Roman" w:cs="Times New Roman"/>
          <w:kern w:val="0"/>
          <w:sz w:val="24"/>
          <w:szCs w:val="24"/>
          <w:lang w:eastAsia="et-EE"/>
          <w14:ligatures w14:val="none"/>
        </w:rPr>
        <w:t xml:space="preserve">paragrahvi </w:t>
      </w:r>
      <w:r w:rsidR="00D56B49" w:rsidRPr="00C259F7">
        <w:rPr>
          <w:rFonts w:ascii="Times New Roman" w:eastAsia="Times New Roman" w:hAnsi="Times New Roman" w:cs="Times New Roman"/>
          <w:color w:val="000000"/>
          <w:kern w:val="0"/>
          <w:sz w:val="24"/>
          <w:szCs w:val="24"/>
          <w:lang w:eastAsia="et-EE"/>
          <w14:ligatures w14:val="none"/>
        </w:rPr>
        <w:t>59</w:t>
      </w:r>
      <w:r w:rsidR="00220371" w:rsidRPr="00C259F7">
        <w:rPr>
          <w:rFonts w:ascii="Times New Roman" w:eastAsia="Times New Roman" w:hAnsi="Times New Roman" w:cs="Times New Roman"/>
          <w:color w:val="000000"/>
          <w:kern w:val="0"/>
          <w:sz w:val="24"/>
          <w:szCs w:val="24"/>
          <w:vertAlign w:val="superscript"/>
          <w:lang w:eastAsia="et-EE"/>
          <w14:ligatures w14:val="none"/>
        </w:rPr>
        <w:t>3</w:t>
      </w:r>
      <w:r w:rsidR="00D56B49" w:rsidRPr="00C259F7">
        <w:rPr>
          <w:rFonts w:ascii="Times New Roman" w:eastAsia="Times New Roman" w:hAnsi="Times New Roman" w:cs="Times New Roman"/>
          <w:color w:val="000000"/>
          <w:kern w:val="0"/>
          <w:sz w:val="24"/>
          <w:szCs w:val="24"/>
          <w:lang w:eastAsia="et-EE"/>
          <w14:ligatures w14:val="none"/>
        </w:rPr>
        <w:t xml:space="preserve"> lõige 5 muudetakse ja sõnastatakse järgmiselt:</w:t>
      </w:r>
    </w:p>
    <w:p w14:paraId="66842FDB" w14:textId="3A596B79"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0EAEB371" w14:textId="18EAE369" w:rsidR="009F6CC8"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(5) </w:t>
      </w:r>
      <w:r w:rsidR="05A9BB85" w:rsidRPr="00C259F7">
        <w:rPr>
          <w:rFonts w:ascii="Times New Roman" w:eastAsia="Times New Roman" w:hAnsi="Times New Roman" w:cs="Times New Roman"/>
          <w:kern w:val="0"/>
          <w:sz w:val="24"/>
          <w:szCs w:val="24"/>
          <w:lang w:eastAsia="et-EE"/>
          <w14:ligatures w14:val="none"/>
        </w:rPr>
        <w:t>Riikliku ekspertiisiasutuse kohtuarstil või selle asutuse lepingulisel arstil on juurdepääs tervise infosüsteemis olevatele isikuandmetele kohtuarstliku lahangu, kohtuarstliku ekspertiisi ja kohtupsühhiaatria ekspertiisi tegemiseks ning registreeritud eraeksperdil kohtupsühhiaatria ekspertiisi tegemiseks.</w:t>
      </w:r>
      <w:r w:rsidR="00774433"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w:t>
      </w:r>
    </w:p>
    <w:p w14:paraId="648CAF00" w14:textId="77777777" w:rsidR="001D13F4" w:rsidRPr="00C259F7" w:rsidRDefault="001D13F4" w:rsidP="00606A38">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p w14:paraId="0931E6BB" w14:textId="576BE93E" w:rsidR="001D13F4" w:rsidRPr="00C259F7" w:rsidRDefault="247BEADA"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263FFB" w:rsidRPr="00C259F7">
        <w:rPr>
          <w:rFonts w:ascii="Times New Roman" w:eastAsia="Times New Roman" w:hAnsi="Times New Roman" w:cs="Times New Roman"/>
          <w:b/>
          <w:bCs/>
          <w:kern w:val="0"/>
          <w:sz w:val="24"/>
          <w:szCs w:val="24"/>
          <w:lang w:eastAsia="et-EE"/>
          <w14:ligatures w14:val="none"/>
        </w:rPr>
        <w:t>6</w:t>
      </w:r>
      <w:r w:rsidRPr="00C259F7">
        <w:rPr>
          <w:rFonts w:ascii="Times New Roman" w:eastAsia="Times New Roman" w:hAnsi="Times New Roman" w:cs="Times New Roman"/>
          <w:b/>
          <w:bCs/>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paragrahvi 59</w:t>
      </w:r>
      <w:r w:rsidR="396B9FCD" w:rsidRPr="00C259F7">
        <w:rPr>
          <w:rFonts w:ascii="Times New Roman" w:eastAsia="Times New Roman" w:hAnsi="Times New Roman" w:cs="Times New Roman"/>
          <w:color w:val="000000"/>
          <w:kern w:val="0"/>
          <w:sz w:val="24"/>
          <w:szCs w:val="24"/>
          <w:vertAlign w:val="superscript"/>
          <w:lang w:eastAsia="et-EE"/>
          <w14:ligatures w14:val="none"/>
        </w:rPr>
        <w:t>4</w:t>
      </w:r>
      <w:r w:rsidRPr="00C259F7">
        <w:rPr>
          <w:rFonts w:ascii="Times New Roman" w:eastAsia="Times New Roman" w:hAnsi="Times New Roman" w:cs="Times New Roman"/>
          <w:color w:val="000000"/>
          <w:kern w:val="0"/>
          <w:sz w:val="24"/>
          <w:szCs w:val="24"/>
          <w:lang w:eastAsia="et-EE"/>
          <w14:ligatures w14:val="none"/>
        </w:rPr>
        <w:t xml:space="preserve"> lõige 3 muudetakse ja sõnastatakse järgmiselt:</w:t>
      </w:r>
    </w:p>
    <w:p w14:paraId="67994EBB" w14:textId="77777777" w:rsidR="00220371" w:rsidRPr="00C259F7" w:rsidRDefault="00220371"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2F9413A" w14:textId="2F3CBBCF" w:rsidR="00455FB4" w:rsidRPr="00C259F7" w:rsidRDefault="5CF2BEFB"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commentRangeStart w:id="64"/>
      <w:r w:rsidRPr="00726C93">
        <w:rPr>
          <w:rFonts w:ascii="Times New Roman" w:eastAsia="Times New Roman" w:hAnsi="Times New Roman" w:cs="Times New Roman"/>
          <w:color w:val="000000"/>
          <w:kern w:val="0"/>
          <w:sz w:val="24"/>
          <w:szCs w:val="24"/>
          <w:lang w:eastAsia="et-EE"/>
          <w14:ligatures w14:val="none"/>
        </w:rPr>
        <w:t>„(3)</w:t>
      </w:r>
      <w:r w:rsidRPr="00C259F7">
        <w:rPr>
          <w:rFonts w:ascii="Times New Roman" w:eastAsia="Times New Roman" w:hAnsi="Times New Roman" w:cs="Times New Roman"/>
          <w:color w:val="000000"/>
          <w:kern w:val="0"/>
          <w:sz w:val="24"/>
          <w:szCs w:val="24"/>
          <w:lang w:eastAsia="et-EE"/>
          <w14:ligatures w14:val="none"/>
        </w:rPr>
        <w:t xml:space="preserve"> </w:t>
      </w:r>
      <w:commentRangeEnd w:id="64"/>
      <w:r w:rsidR="00726C93">
        <w:rPr>
          <w:rStyle w:val="Kommentaariviide"/>
        </w:rPr>
        <w:commentReference w:id="64"/>
      </w:r>
      <w:r w:rsidRPr="00C259F7">
        <w:rPr>
          <w:rFonts w:ascii="Times New Roman" w:eastAsia="Times New Roman" w:hAnsi="Times New Roman" w:cs="Times New Roman"/>
          <w:color w:val="000000"/>
          <w:kern w:val="0"/>
          <w:sz w:val="24"/>
          <w:szCs w:val="24"/>
          <w:lang w:eastAsia="et-EE"/>
          <w14:ligatures w14:val="none"/>
        </w:rPr>
        <w:t xml:space="preserve">Uuringueetika komitee lähtub oma tegevuses valdkonnale kehtestatud eetikanormidest </w:t>
      </w:r>
      <w:r w:rsidR="780AE466"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rahvusvahelistes konventsioonides</w:t>
      </w:r>
      <w:r w:rsidR="780AE466" w:rsidRPr="00C259F7">
        <w:rPr>
          <w:rFonts w:ascii="Times New Roman" w:eastAsia="Times New Roman" w:hAnsi="Times New Roman" w:cs="Times New Roman"/>
          <w:color w:val="000000"/>
          <w:kern w:val="0"/>
          <w:sz w:val="24"/>
          <w:szCs w:val="24"/>
          <w:lang w:eastAsia="et-EE"/>
          <w14:ligatures w14:val="none"/>
        </w:rPr>
        <w:t xml:space="preserve"> ja</w:t>
      </w:r>
      <w:r w:rsidRPr="00C259F7">
        <w:rPr>
          <w:rFonts w:ascii="Times New Roman" w:eastAsia="Times New Roman" w:hAnsi="Times New Roman" w:cs="Times New Roman"/>
          <w:color w:val="000000"/>
          <w:kern w:val="0"/>
          <w:sz w:val="24"/>
          <w:szCs w:val="24"/>
          <w:lang w:eastAsia="et-EE"/>
          <w14:ligatures w14:val="none"/>
        </w:rPr>
        <w:t xml:space="preserve"> </w:t>
      </w:r>
      <w:r w:rsidR="22EE8749" w:rsidRPr="00C259F7">
        <w:rPr>
          <w:rFonts w:ascii="Times New Roman" w:eastAsia="Times New Roman" w:hAnsi="Times New Roman" w:cs="Times New Roman"/>
          <w:color w:val="000000"/>
          <w:kern w:val="0"/>
          <w:sz w:val="24"/>
          <w:szCs w:val="24"/>
          <w:lang w:eastAsia="et-EE"/>
          <w14:ligatures w14:val="none"/>
        </w:rPr>
        <w:t>muudes</w:t>
      </w:r>
      <w:r w:rsidRPr="00C259F7">
        <w:rPr>
          <w:rFonts w:ascii="Times New Roman" w:eastAsia="Times New Roman" w:hAnsi="Times New Roman" w:cs="Times New Roman"/>
          <w:color w:val="000000"/>
          <w:kern w:val="0"/>
          <w:sz w:val="24"/>
          <w:szCs w:val="24"/>
          <w:lang w:eastAsia="et-EE"/>
          <w14:ligatures w14:val="none"/>
        </w:rPr>
        <w:t xml:space="preserve"> õigusaktides sätestatud põhimõtetest.“;</w:t>
      </w:r>
    </w:p>
    <w:p w14:paraId="62A5A1D7" w14:textId="77777777" w:rsidR="001D13F4" w:rsidRPr="00C259F7" w:rsidRDefault="001D13F4"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50B5144" w14:textId="67899ABA" w:rsidR="001D13F4" w:rsidRPr="00C259F7" w:rsidRDefault="00D56B49"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kern w:val="0"/>
          <w:sz w:val="24"/>
          <w:szCs w:val="24"/>
          <w:lang w:eastAsia="et-EE"/>
          <w14:ligatures w14:val="none"/>
        </w:rPr>
        <w:t>1</w:t>
      </w:r>
      <w:r w:rsidR="00263FFB" w:rsidRPr="00C259F7">
        <w:rPr>
          <w:rFonts w:ascii="Times New Roman" w:eastAsia="Times New Roman" w:hAnsi="Times New Roman" w:cs="Times New Roman"/>
          <w:b/>
          <w:bCs/>
          <w:kern w:val="0"/>
          <w:sz w:val="24"/>
          <w:szCs w:val="24"/>
          <w:lang w:eastAsia="et-EE"/>
          <w14:ligatures w14:val="none"/>
        </w:rPr>
        <w:t>7</w:t>
      </w:r>
      <w:r w:rsidR="00716416" w:rsidRPr="00C259F7">
        <w:rPr>
          <w:rFonts w:ascii="Times New Roman" w:eastAsia="Times New Roman" w:hAnsi="Times New Roman" w:cs="Times New Roman"/>
          <w:b/>
          <w:bCs/>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paragrahvi </w:t>
      </w:r>
      <w:r w:rsidRPr="00C259F7">
        <w:rPr>
          <w:rFonts w:ascii="Times New Roman" w:eastAsia="Times New Roman" w:hAnsi="Times New Roman" w:cs="Times New Roman"/>
          <w:color w:val="000000"/>
          <w:kern w:val="0"/>
          <w:sz w:val="24"/>
          <w:szCs w:val="24"/>
          <w:lang w:eastAsia="et-EE"/>
          <w14:ligatures w14:val="none"/>
        </w:rPr>
        <w:t>59</w:t>
      </w:r>
      <w:r w:rsidR="00BA2973" w:rsidRPr="00C259F7">
        <w:rPr>
          <w:rFonts w:ascii="Times New Roman" w:eastAsia="Times New Roman" w:hAnsi="Times New Roman" w:cs="Times New Roman"/>
          <w:color w:val="000000"/>
          <w:kern w:val="0"/>
          <w:sz w:val="24"/>
          <w:szCs w:val="24"/>
          <w:vertAlign w:val="superscript"/>
          <w:lang w:eastAsia="et-EE"/>
          <w14:ligatures w14:val="none"/>
        </w:rPr>
        <w:t>4</w:t>
      </w:r>
      <w:r w:rsidRPr="00C259F7">
        <w:rPr>
          <w:rFonts w:ascii="Times New Roman" w:eastAsia="Times New Roman" w:hAnsi="Times New Roman" w:cs="Times New Roman"/>
          <w:color w:val="000000"/>
          <w:kern w:val="0"/>
          <w:sz w:val="24"/>
          <w:szCs w:val="24"/>
          <w:lang w:eastAsia="et-EE"/>
          <w14:ligatures w14:val="none"/>
        </w:rPr>
        <w:t xml:space="preserve"> täiendatakse lõikega 7 järgmises sõnastuses:</w:t>
      </w:r>
    </w:p>
    <w:p w14:paraId="3BA0611D" w14:textId="7C8FB483" w:rsidR="35412D42" w:rsidRPr="00C259F7" w:rsidRDefault="35412D42" w:rsidP="00606A38">
      <w:pPr>
        <w:spacing w:after="0" w:line="240" w:lineRule="auto"/>
        <w:jc w:val="both"/>
        <w:rPr>
          <w:rFonts w:ascii="Times New Roman" w:eastAsia="Times New Roman" w:hAnsi="Times New Roman" w:cs="Times New Roman"/>
          <w:color w:val="000000" w:themeColor="text1"/>
          <w:sz w:val="24"/>
          <w:szCs w:val="24"/>
          <w:lang w:eastAsia="et-EE"/>
        </w:rPr>
      </w:pPr>
    </w:p>
    <w:p w14:paraId="53A9E135" w14:textId="053626D4" w:rsidR="009F6CC8" w:rsidRPr="00C259F7" w:rsidRDefault="247BEADA"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Käesoleva paragrahvi lõikes </w:t>
      </w:r>
      <w:r w:rsidR="74266218" w:rsidRPr="00C259F7">
        <w:rPr>
          <w:rFonts w:ascii="Times New Roman" w:eastAsia="Times New Roman" w:hAnsi="Times New Roman" w:cs="Times New Roman"/>
          <w:color w:val="000000"/>
          <w:kern w:val="0"/>
          <w:sz w:val="24"/>
          <w:szCs w:val="24"/>
          <w:lang w:eastAsia="et-EE"/>
          <w14:ligatures w14:val="none"/>
        </w:rPr>
        <w:t>6</w:t>
      </w:r>
      <w:r w:rsidRPr="00C259F7">
        <w:rPr>
          <w:rFonts w:ascii="Times New Roman" w:eastAsia="Times New Roman" w:hAnsi="Times New Roman" w:cs="Times New Roman"/>
          <w:color w:val="000000"/>
          <w:kern w:val="0"/>
          <w:sz w:val="24"/>
          <w:szCs w:val="24"/>
          <w:lang w:eastAsia="et-EE"/>
          <w14:ligatures w14:val="none"/>
        </w:rPr>
        <w:t xml:space="preserve"> nimetatud tasu </w:t>
      </w:r>
      <w:r w:rsidR="272A2AC8" w:rsidRPr="00C259F7">
        <w:rPr>
          <w:rFonts w:ascii="Times New Roman" w:eastAsia="Times New Roman" w:hAnsi="Times New Roman" w:cs="Times New Roman"/>
          <w:color w:val="000000"/>
          <w:kern w:val="0"/>
          <w:sz w:val="24"/>
          <w:szCs w:val="24"/>
          <w:lang w:eastAsia="et-EE"/>
          <w14:ligatures w14:val="none"/>
        </w:rPr>
        <w:t>on</w:t>
      </w:r>
      <w:r w:rsidRPr="00C259F7">
        <w:rPr>
          <w:rFonts w:ascii="Times New Roman" w:eastAsia="Times New Roman" w:hAnsi="Times New Roman" w:cs="Times New Roman"/>
          <w:color w:val="000000"/>
          <w:kern w:val="0"/>
          <w:sz w:val="24"/>
          <w:szCs w:val="24"/>
          <w:lang w:eastAsia="et-EE"/>
          <w14:ligatures w14:val="none"/>
        </w:rPr>
        <w:t xml:space="preserve"> kuni 1000 eurot</w:t>
      </w:r>
      <w:r w:rsidR="2DEF48DD" w:rsidRPr="00C259F7">
        <w:rPr>
          <w:rFonts w:ascii="Times New Roman" w:eastAsia="Times New Roman" w:hAnsi="Times New Roman" w:cs="Times New Roman"/>
          <w:color w:val="000000"/>
          <w:kern w:val="0"/>
          <w:sz w:val="24"/>
          <w:szCs w:val="24"/>
          <w:lang w:eastAsia="et-EE"/>
          <w14:ligatures w14:val="none"/>
        </w:rPr>
        <w:t>,</w:t>
      </w:r>
      <w:r w:rsidR="253BBACD" w:rsidRPr="00C259F7">
        <w:rPr>
          <w:rFonts w:ascii="Times New Roman" w:eastAsia="Times New Roman" w:hAnsi="Times New Roman" w:cs="Times New Roman"/>
          <w:kern w:val="0"/>
          <w:sz w:val="24"/>
          <w:szCs w:val="24"/>
          <w:lang w:eastAsia="et-EE"/>
          <w14:ligatures w14:val="none"/>
        </w:rPr>
        <w:t xml:space="preserve"> mille tasub taotleja Sotsiaalministeeriumile, kelle eelarve kaudu uuringueetika komitee</w:t>
      </w:r>
      <w:r w:rsidR="770E7242" w:rsidRPr="00C259F7">
        <w:rPr>
          <w:rFonts w:ascii="Times New Roman" w:eastAsia="Times New Roman" w:hAnsi="Times New Roman" w:cs="Times New Roman"/>
          <w:kern w:val="0"/>
          <w:sz w:val="24"/>
          <w:szCs w:val="24"/>
          <w:lang w:eastAsia="et-EE"/>
          <w14:ligatures w14:val="none"/>
        </w:rPr>
        <w:t xml:space="preserve"> tegevust</w:t>
      </w:r>
      <w:r w:rsidR="253BBACD" w:rsidRPr="00C259F7">
        <w:rPr>
          <w:rFonts w:ascii="Times New Roman" w:eastAsia="Times New Roman" w:hAnsi="Times New Roman" w:cs="Times New Roman"/>
          <w:kern w:val="0"/>
          <w:sz w:val="24"/>
          <w:szCs w:val="24"/>
          <w:lang w:eastAsia="et-EE"/>
          <w14:ligatures w14:val="none"/>
        </w:rPr>
        <w:t xml:space="preserve"> rahastatakse</w:t>
      </w:r>
      <w:r w:rsidRPr="00C259F7">
        <w:rPr>
          <w:rFonts w:ascii="Times New Roman" w:eastAsia="Times New Roman" w:hAnsi="Times New Roman" w:cs="Times New Roman"/>
          <w:color w:val="000000"/>
          <w:kern w:val="0"/>
          <w:sz w:val="24"/>
          <w:szCs w:val="24"/>
          <w:lang w:eastAsia="et-EE"/>
          <w14:ligatures w14:val="none"/>
        </w:rPr>
        <w:t>.“;</w:t>
      </w:r>
    </w:p>
    <w:p w14:paraId="0089FA86" w14:textId="77777777" w:rsidR="001D13F4" w:rsidRPr="00C259F7" w:rsidRDefault="001D13F4" w:rsidP="00606A38">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2BCB406C" w14:textId="00500F82" w:rsidR="001D13F4" w:rsidRPr="00C259F7" w:rsidRDefault="00D56B49" w:rsidP="00606A38">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commentRangeStart w:id="65"/>
      <w:r w:rsidRPr="00C259F7">
        <w:rPr>
          <w:rFonts w:ascii="Times New Roman" w:eastAsia="Times New Roman" w:hAnsi="Times New Roman" w:cs="Times New Roman"/>
          <w:b/>
          <w:bCs/>
          <w:color w:val="000000"/>
          <w:kern w:val="0"/>
          <w:sz w:val="24"/>
          <w:szCs w:val="24"/>
          <w:lang w:eastAsia="et-EE"/>
          <w14:ligatures w14:val="none"/>
        </w:rPr>
        <w:t>1</w:t>
      </w:r>
      <w:r w:rsidR="00263FFB" w:rsidRPr="00C259F7">
        <w:rPr>
          <w:rFonts w:ascii="Times New Roman" w:eastAsia="Times New Roman" w:hAnsi="Times New Roman" w:cs="Times New Roman"/>
          <w:b/>
          <w:bCs/>
          <w:color w:val="000000"/>
          <w:kern w:val="0"/>
          <w:sz w:val="24"/>
          <w:szCs w:val="24"/>
          <w:lang w:eastAsia="et-EE"/>
          <w14:ligatures w14:val="none"/>
        </w:rPr>
        <w:t>8</w:t>
      </w:r>
      <w:r w:rsidRPr="00C259F7">
        <w:rPr>
          <w:rFonts w:ascii="Times New Roman" w:eastAsia="Times New Roman" w:hAnsi="Times New Roman" w:cs="Times New Roman"/>
          <w:b/>
          <w:bCs/>
          <w:color w:val="000000"/>
          <w:kern w:val="0"/>
          <w:sz w:val="24"/>
          <w:szCs w:val="24"/>
          <w:lang w:eastAsia="et-EE"/>
          <w14:ligatures w14:val="none"/>
        </w:rPr>
        <w:t xml:space="preserve">) </w:t>
      </w:r>
      <w:commentRangeEnd w:id="65"/>
      <w:r w:rsidR="00D443D1">
        <w:rPr>
          <w:rStyle w:val="Kommentaariviide"/>
        </w:rPr>
        <w:commentReference w:id="65"/>
      </w:r>
      <w:r w:rsidRPr="00C259F7">
        <w:rPr>
          <w:rFonts w:ascii="Times New Roman" w:eastAsia="Times New Roman" w:hAnsi="Times New Roman" w:cs="Times New Roman"/>
          <w:color w:val="000000"/>
          <w:kern w:val="0"/>
          <w:sz w:val="24"/>
          <w:szCs w:val="24"/>
          <w:lang w:eastAsia="et-EE"/>
          <w14:ligatures w14:val="none"/>
        </w:rPr>
        <w:t>seaduse 5</w:t>
      </w:r>
      <w:r w:rsidR="00B94E1B"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peatükki täiendatakse §-ga 59</w:t>
      </w:r>
      <w:r w:rsidR="00B94E1B" w:rsidRPr="00C259F7">
        <w:rPr>
          <w:rFonts w:ascii="Times New Roman" w:eastAsia="Times New Roman" w:hAnsi="Times New Roman" w:cs="Times New Roman"/>
          <w:color w:val="000000"/>
          <w:kern w:val="0"/>
          <w:sz w:val="24"/>
          <w:szCs w:val="24"/>
          <w:vertAlign w:val="superscript"/>
          <w:lang w:eastAsia="et-EE"/>
          <w14:ligatures w14:val="none"/>
        </w:rPr>
        <w:t>5</w:t>
      </w:r>
      <w:r w:rsidRPr="00C259F7">
        <w:rPr>
          <w:rFonts w:ascii="Times New Roman" w:eastAsia="Times New Roman" w:hAnsi="Times New Roman" w:cs="Times New Roman"/>
          <w:color w:val="000000"/>
          <w:kern w:val="0"/>
          <w:sz w:val="24"/>
          <w:szCs w:val="24"/>
          <w:lang w:eastAsia="et-EE"/>
          <w14:ligatures w14:val="none"/>
        </w:rPr>
        <w:t xml:space="preserve"> järgmises sõnastuses:</w:t>
      </w:r>
    </w:p>
    <w:p w14:paraId="74C512F8" w14:textId="77DBB877" w:rsidR="35412D42" w:rsidRPr="00C259F7" w:rsidRDefault="35412D42" w:rsidP="00606A38">
      <w:pPr>
        <w:spacing w:after="0" w:line="240" w:lineRule="auto"/>
        <w:jc w:val="both"/>
        <w:rPr>
          <w:rFonts w:ascii="Times New Roman" w:eastAsia="Times New Roman" w:hAnsi="Times New Roman" w:cs="Times New Roman"/>
          <w:sz w:val="24"/>
          <w:szCs w:val="24"/>
          <w:lang w:eastAsia="et-EE"/>
        </w:rPr>
      </w:pPr>
    </w:p>
    <w:p w14:paraId="149BFD25" w14:textId="1AF5836E" w:rsidR="00D56B49" w:rsidRPr="00C259F7" w:rsidRDefault="2A5929E6" w:rsidP="00606A38">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bookmarkStart w:id="66" w:name="_Hlk197675836"/>
      <w:r w:rsidRPr="00C259F7">
        <w:rPr>
          <w:rFonts w:ascii="Times New Roman" w:eastAsia="Times New Roman" w:hAnsi="Times New Roman" w:cs="Times New Roman"/>
          <w:color w:val="000000" w:themeColor="text1"/>
          <w:sz w:val="24"/>
          <w:szCs w:val="24"/>
          <w:lang w:eastAsia="et-EE"/>
        </w:rPr>
        <w:t>„</w:t>
      </w:r>
      <w:r w:rsidR="247BEADA" w:rsidRPr="00C259F7">
        <w:rPr>
          <w:rFonts w:ascii="Times New Roman" w:eastAsia="Times New Roman" w:hAnsi="Times New Roman" w:cs="Times New Roman"/>
          <w:b/>
          <w:bCs/>
          <w:kern w:val="0"/>
          <w:sz w:val="24"/>
          <w:szCs w:val="24"/>
          <w:lang w:eastAsia="et-EE"/>
          <w14:ligatures w14:val="none"/>
        </w:rPr>
        <w:t>§ 59</w:t>
      </w:r>
      <w:r w:rsidR="552EB533" w:rsidRPr="00C259F7">
        <w:rPr>
          <w:rFonts w:ascii="Times New Roman" w:eastAsia="Times New Roman" w:hAnsi="Times New Roman" w:cs="Times New Roman"/>
          <w:b/>
          <w:bCs/>
          <w:kern w:val="0"/>
          <w:sz w:val="24"/>
          <w:szCs w:val="24"/>
          <w:vertAlign w:val="superscript"/>
          <w:lang w:eastAsia="et-EE"/>
          <w14:ligatures w14:val="none"/>
        </w:rPr>
        <w:t>5</w:t>
      </w:r>
      <w:r w:rsidR="247BEADA" w:rsidRPr="00C259F7">
        <w:rPr>
          <w:rFonts w:ascii="Times New Roman" w:eastAsia="Times New Roman" w:hAnsi="Times New Roman" w:cs="Times New Roman"/>
          <w:b/>
          <w:bCs/>
          <w:kern w:val="0"/>
          <w:sz w:val="24"/>
          <w:szCs w:val="24"/>
          <w:lang w:eastAsia="et-EE"/>
          <w14:ligatures w14:val="none"/>
        </w:rPr>
        <w:t>. Andmete väljastamise tasu teadusuuringu</w:t>
      </w:r>
      <w:r w:rsidR="247BEADA" w:rsidRPr="00C259F7" w:rsidDel="00946549">
        <w:rPr>
          <w:rFonts w:ascii="Times New Roman" w:eastAsia="Times New Roman" w:hAnsi="Times New Roman" w:cs="Times New Roman"/>
          <w:b/>
          <w:bCs/>
          <w:kern w:val="0"/>
          <w:sz w:val="24"/>
          <w:szCs w:val="24"/>
          <w:lang w:eastAsia="et-EE"/>
          <w14:ligatures w14:val="none"/>
        </w:rPr>
        <w:t>, sealhulgas</w:t>
      </w:r>
      <w:r w:rsidR="79489749" w:rsidRPr="00C259F7" w:rsidDel="00946549">
        <w:rPr>
          <w:rFonts w:ascii="Times New Roman" w:eastAsia="Times New Roman" w:hAnsi="Times New Roman" w:cs="Times New Roman"/>
          <w:kern w:val="0"/>
          <w:sz w:val="24"/>
          <w:szCs w:val="24"/>
          <w:lang w:eastAsia="et-EE"/>
          <w14:ligatures w14:val="none"/>
        </w:rPr>
        <w:t xml:space="preserve"> </w:t>
      </w:r>
      <w:r w:rsidR="66CD9490" w:rsidRPr="00C259F7" w:rsidDel="00946549">
        <w:rPr>
          <w:rFonts w:ascii="Times New Roman" w:eastAsia="Times New Roman" w:hAnsi="Times New Roman" w:cs="Times New Roman"/>
          <w:b/>
          <w:bCs/>
          <w:kern w:val="0"/>
          <w:sz w:val="24"/>
          <w:szCs w:val="24"/>
          <w:lang w:eastAsia="et-EE"/>
          <w14:ligatures w14:val="none"/>
        </w:rPr>
        <w:t>arenduse, innovatsiooni</w:t>
      </w:r>
      <w:r w:rsidR="7D574C79" w:rsidRPr="00C259F7">
        <w:rPr>
          <w:rFonts w:ascii="Times New Roman" w:eastAsia="Times New Roman" w:hAnsi="Times New Roman" w:cs="Times New Roman"/>
          <w:b/>
          <w:bCs/>
          <w:kern w:val="0"/>
          <w:sz w:val="24"/>
          <w:szCs w:val="24"/>
          <w:lang w:eastAsia="et-EE"/>
          <w14:ligatures w14:val="none"/>
        </w:rPr>
        <w:t xml:space="preserve"> ja statistika</w:t>
      </w:r>
      <w:r w:rsidR="79489749" w:rsidRPr="00C259F7">
        <w:rPr>
          <w:rFonts w:ascii="Times New Roman" w:eastAsia="Times New Roman" w:hAnsi="Times New Roman" w:cs="Times New Roman"/>
          <w:b/>
          <w:bCs/>
          <w:kern w:val="0"/>
          <w:sz w:val="24"/>
          <w:szCs w:val="24"/>
          <w:lang w:eastAsia="et-EE"/>
          <w14:ligatures w14:val="none"/>
        </w:rPr>
        <w:t xml:space="preserve"> tegemise eesmärgi</w:t>
      </w:r>
      <w:r w:rsidR="70D7B7BF" w:rsidRPr="00C259F7">
        <w:rPr>
          <w:rFonts w:ascii="Times New Roman" w:eastAsia="Times New Roman" w:hAnsi="Times New Roman" w:cs="Times New Roman"/>
          <w:b/>
          <w:bCs/>
          <w:kern w:val="0"/>
          <w:sz w:val="24"/>
          <w:szCs w:val="24"/>
          <w:lang w:eastAsia="et-EE"/>
          <w14:ligatures w14:val="none"/>
        </w:rPr>
        <w:t>l</w:t>
      </w:r>
    </w:p>
    <w:bookmarkEnd w:id="66"/>
    <w:p w14:paraId="3AD49619" w14:textId="49B3899F"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686EFC43" w14:textId="0E3BE71A"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(1) Tervise infosüsteemi volitatud töötleja, kes haldab tervise infosüsteemi </w:t>
      </w:r>
      <w:proofErr w:type="spellStart"/>
      <w:r w:rsidRPr="00C259F7">
        <w:rPr>
          <w:rFonts w:ascii="Times New Roman" w:eastAsia="Times New Roman" w:hAnsi="Times New Roman" w:cs="Times New Roman"/>
          <w:kern w:val="0"/>
          <w:sz w:val="24"/>
          <w:szCs w:val="24"/>
          <w:lang w:eastAsia="et-EE"/>
          <w14:ligatures w14:val="none"/>
        </w:rPr>
        <w:t>keskandmekogu</w:t>
      </w:r>
      <w:proofErr w:type="spellEnd"/>
      <w:r w:rsidRPr="00C259F7">
        <w:rPr>
          <w:rFonts w:ascii="Times New Roman" w:eastAsia="Times New Roman" w:hAnsi="Times New Roman" w:cs="Times New Roman"/>
          <w:kern w:val="0"/>
          <w:sz w:val="24"/>
          <w:szCs w:val="24"/>
          <w:lang w:eastAsia="et-EE"/>
          <w14:ligatures w14:val="none"/>
        </w:rPr>
        <w:t xml:space="preserve"> ja andmeladu (edaspidi käesolevas paragrahvis </w:t>
      </w:r>
      <w:r w:rsidRPr="00C259F7">
        <w:rPr>
          <w:rFonts w:ascii="Times New Roman" w:eastAsia="Times New Roman" w:hAnsi="Times New Roman" w:cs="Times New Roman"/>
          <w:i/>
          <w:iCs/>
          <w:kern w:val="0"/>
          <w:sz w:val="24"/>
          <w:szCs w:val="24"/>
          <w:lang w:eastAsia="et-EE"/>
          <w14:ligatures w14:val="none"/>
        </w:rPr>
        <w:t>volitatud töötleja</w:t>
      </w:r>
      <w:r w:rsidRPr="00C259F7">
        <w:rPr>
          <w:rFonts w:ascii="Times New Roman" w:eastAsia="Times New Roman" w:hAnsi="Times New Roman" w:cs="Times New Roman"/>
          <w:kern w:val="0"/>
          <w:sz w:val="24"/>
          <w:szCs w:val="24"/>
          <w:lang w:eastAsia="et-EE"/>
          <w14:ligatures w14:val="none"/>
        </w:rPr>
        <w:t>), võib võtta tasu</w:t>
      </w:r>
      <w:r w:rsidR="3F8190C9"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w:t>
      </w:r>
      <w:bookmarkStart w:id="67" w:name="_Hlk197676051"/>
      <w:r w:rsidRPr="00C259F7">
        <w:rPr>
          <w:rFonts w:ascii="Times New Roman" w:eastAsia="Times New Roman" w:hAnsi="Times New Roman" w:cs="Times New Roman"/>
          <w:kern w:val="0"/>
          <w:sz w:val="24"/>
          <w:szCs w:val="24"/>
          <w:lang w:eastAsia="et-EE"/>
          <w14:ligatures w14:val="none"/>
        </w:rPr>
        <w:t>kui teadusuuringu, sealhulgas arendus</w:t>
      </w:r>
      <w:r w:rsidR="1FCEEAC3" w:rsidRPr="00C259F7">
        <w:rPr>
          <w:rFonts w:ascii="Times New Roman" w:eastAsia="Times New Roman" w:hAnsi="Times New Roman" w:cs="Times New Roman"/>
          <w:kern w:val="0"/>
          <w:sz w:val="24"/>
          <w:szCs w:val="24"/>
          <w:lang w:eastAsia="et-EE"/>
          <w14:ligatures w14:val="none"/>
        </w:rPr>
        <w:t>e</w:t>
      </w:r>
      <w:r w:rsidR="00AF1EE7" w:rsidRPr="00C259F7">
        <w:rPr>
          <w:rFonts w:ascii="Times New Roman" w:eastAsia="Times New Roman" w:hAnsi="Times New Roman" w:cs="Times New Roman"/>
          <w:kern w:val="0"/>
          <w:sz w:val="24"/>
          <w:szCs w:val="24"/>
          <w:lang w:eastAsia="et-EE"/>
          <w14:ligatures w14:val="none"/>
        </w:rPr>
        <w:t>,</w:t>
      </w:r>
      <w:r w:rsidRPr="00C259F7">
        <w:rPr>
          <w:rFonts w:ascii="Times New Roman" w:eastAsia="Times New Roman" w:hAnsi="Times New Roman" w:cs="Times New Roman"/>
          <w:kern w:val="0"/>
          <w:sz w:val="24"/>
          <w:szCs w:val="24"/>
          <w:lang w:eastAsia="et-EE"/>
          <w14:ligatures w14:val="none"/>
        </w:rPr>
        <w:t xml:space="preserve"> innovatsiooni </w:t>
      </w:r>
      <w:r w:rsidR="00AF1EE7" w:rsidRPr="00C259F7">
        <w:rPr>
          <w:rFonts w:ascii="Times New Roman" w:eastAsia="Times New Roman" w:hAnsi="Times New Roman" w:cs="Times New Roman"/>
          <w:kern w:val="0"/>
          <w:sz w:val="24"/>
          <w:szCs w:val="24"/>
          <w:lang w:eastAsia="et-EE"/>
          <w14:ligatures w14:val="none"/>
        </w:rPr>
        <w:t>ja</w:t>
      </w:r>
      <w:r w:rsidRPr="00C259F7">
        <w:rPr>
          <w:rFonts w:ascii="Times New Roman" w:eastAsia="Times New Roman" w:hAnsi="Times New Roman" w:cs="Times New Roman"/>
          <w:kern w:val="0"/>
          <w:sz w:val="24"/>
          <w:szCs w:val="24"/>
          <w:lang w:eastAsia="et-EE"/>
          <w14:ligatures w14:val="none"/>
        </w:rPr>
        <w:t xml:space="preserve"> statistika tegemise eesmärgil</w:t>
      </w:r>
      <w:bookmarkEnd w:id="67"/>
      <w:r w:rsidRPr="00C259F7">
        <w:rPr>
          <w:rFonts w:ascii="Times New Roman" w:eastAsia="Times New Roman" w:hAnsi="Times New Roman" w:cs="Times New Roman"/>
          <w:kern w:val="0"/>
          <w:sz w:val="24"/>
          <w:szCs w:val="24"/>
          <w:lang w:eastAsia="et-EE"/>
          <w14:ligatures w14:val="none"/>
        </w:rPr>
        <w:t xml:space="preserve"> soovitakse andme</w:t>
      </w:r>
      <w:r w:rsidR="77BD7394" w:rsidRPr="00C259F7">
        <w:rPr>
          <w:rFonts w:ascii="Times New Roman" w:eastAsia="Times New Roman" w:hAnsi="Times New Roman" w:cs="Times New Roman"/>
          <w:kern w:val="0"/>
          <w:sz w:val="24"/>
          <w:szCs w:val="24"/>
          <w:lang w:eastAsia="et-EE"/>
          <w14:ligatures w14:val="none"/>
        </w:rPr>
        <w:t>id</w:t>
      </w:r>
      <w:r w:rsidRPr="00C259F7">
        <w:rPr>
          <w:rFonts w:ascii="Times New Roman" w:eastAsia="Times New Roman" w:hAnsi="Times New Roman" w:cs="Times New Roman"/>
          <w:kern w:val="0"/>
          <w:sz w:val="24"/>
          <w:szCs w:val="24"/>
          <w:lang w:eastAsia="et-EE"/>
          <w14:ligatures w14:val="none"/>
        </w:rPr>
        <w:t xml:space="preserve"> väljasta</w:t>
      </w:r>
      <w:r w:rsidR="5DDCA58D" w:rsidRPr="00C259F7">
        <w:rPr>
          <w:rFonts w:ascii="Times New Roman" w:eastAsia="Times New Roman" w:hAnsi="Times New Roman" w:cs="Times New Roman"/>
          <w:kern w:val="0"/>
          <w:sz w:val="24"/>
          <w:szCs w:val="24"/>
          <w:lang w:eastAsia="et-EE"/>
          <w14:ligatures w14:val="none"/>
        </w:rPr>
        <w:t>da</w:t>
      </w:r>
      <w:r w:rsidRPr="00C259F7">
        <w:rPr>
          <w:rFonts w:ascii="Times New Roman" w:eastAsia="Times New Roman" w:hAnsi="Times New Roman" w:cs="Times New Roman"/>
          <w:kern w:val="0"/>
          <w:sz w:val="24"/>
          <w:szCs w:val="24"/>
          <w:lang w:eastAsia="et-EE"/>
          <w14:ligatures w14:val="none"/>
        </w:rPr>
        <w:t xml:space="preserve"> või kasuta</w:t>
      </w:r>
      <w:r w:rsidR="5DDCA58D" w:rsidRPr="00C259F7">
        <w:rPr>
          <w:rFonts w:ascii="Times New Roman" w:eastAsia="Times New Roman" w:hAnsi="Times New Roman" w:cs="Times New Roman"/>
          <w:kern w:val="0"/>
          <w:sz w:val="24"/>
          <w:szCs w:val="24"/>
          <w:lang w:eastAsia="et-EE"/>
          <w14:ligatures w14:val="none"/>
        </w:rPr>
        <w:t>da</w:t>
      </w:r>
      <w:r w:rsidRPr="00C259F7">
        <w:rPr>
          <w:rFonts w:ascii="Times New Roman" w:eastAsia="Times New Roman" w:hAnsi="Times New Roman" w:cs="Times New Roman"/>
          <w:kern w:val="0"/>
          <w:sz w:val="24"/>
          <w:szCs w:val="24"/>
          <w:lang w:eastAsia="et-EE"/>
          <w14:ligatures w14:val="none"/>
        </w:rPr>
        <w:t xml:space="preserve"> volitatud töötleja määratud andmetöötluskeskkonnas.</w:t>
      </w:r>
    </w:p>
    <w:p w14:paraId="4C14BDAB" w14:textId="586EFC1F"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7D772E5C"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(2) </w:t>
      </w:r>
      <w:r w:rsidR="16CB2AE4" w:rsidRPr="00C259F7">
        <w:rPr>
          <w:rFonts w:ascii="Times New Roman" w:eastAsia="Times New Roman" w:hAnsi="Times New Roman" w:cs="Times New Roman"/>
          <w:kern w:val="0"/>
          <w:sz w:val="24"/>
          <w:szCs w:val="24"/>
          <w:lang w:eastAsia="et-EE"/>
          <w14:ligatures w14:val="none"/>
        </w:rPr>
        <w:t>T</w:t>
      </w:r>
      <w:r w:rsidRPr="00C259F7">
        <w:rPr>
          <w:rFonts w:ascii="Times New Roman" w:eastAsia="Times New Roman" w:hAnsi="Times New Roman" w:cs="Times New Roman"/>
          <w:kern w:val="0"/>
          <w:sz w:val="24"/>
          <w:szCs w:val="24"/>
          <w:lang w:eastAsia="et-EE"/>
          <w14:ligatures w14:val="none"/>
        </w:rPr>
        <w:t xml:space="preserve">öötlemise eesmärgist </w:t>
      </w:r>
      <w:r w:rsidR="16CB2AE4" w:rsidRPr="00C259F7">
        <w:rPr>
          <w:rFonts w:ascii="Times New Roman" w:eastAsia="Times New Roman" w:hAnsi="Times New Roman" w:cs="Times New Roman"/>
          <w:kern w:val="0"/>
          <w:sz w:val="24"/>
          <w:szCs w:val="24"/>
          <w:lang w:eastAsia="et-EE"/>
          <w14:ligatures w14:val="none"/>
        </w:rPr>
        <w:t xml:space="preserve">lähtudes </w:t>
      </w:r>
      <w:r w:rsidRPr="00C259F7">
        <w:rPr>
          <w:rFonts w:ascii="Times New Roman" w:eastAsia="Times New Roman" w:hAnsi="Times New Roman" w:cs="Times New Roman"/>
          <w:kern w:val="0"/>
          <w:sz w:val="24"/>
          <w:szCs w:val="24"/>
          <w:lang w:eastAsia="et-EE"/>
          <w14:ligatures w14:val="none"/>
        </w:rPr>
        <w:t>tuleb isikute eraelu kaitseks eelistada andmetöötlust turvalises andmetöötluskeskkonnas ning väljastada andmeid üksnes juhul, kui see on eesmärgi täitmiseks vajalik.</w:t>
      </w:r>
    </w:p>
    <w:p w14:paraId="335EADF6" w14:textId="11C2A26F" w:rsidR="35412D42" w:rsidRPr="00C259F7" w:rsidRDefault="35412D42" w:rsidP="00D13BD0">
      <w:pPr>
        <w:spacing w:after="0" w:line="240" w:lineRule="auto"/>
        <w:jc w:val="both"/>
        <w:rPr>
          <w:rFonts w:ascii="Times New Roman" w:eastAsia="Times New Roman" w:hAnsi="Times New Roman" w:cs="Times New Roman"/>
          <w:color w:val="000000" w:themeColor="text1"/>
          <w:sz w:val="24"/>
          <w:szCs w:val="24"/>
          <w:lang w:eastAsia="et-EE"/>
        </w:rPr>
      </w:pPr>
    </w:p>
    <w:p w14:paraId="54F4F239" w14:textId="77777777"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 Kui lisaks tervise infosüsteemi andmetele soovitakse teadusuuringus kasutada muid andmeid, toimub andmete ühildamine ja vajaduse</w:t>
      </w:r>
      <w:r w:rsidR="58C6F969" w:rsidRPr="00C259F7">
        <w:rPr>
          <w:rFonts w:ascii="Times New Roman" w:eastAsia="Times New Roman" w:hAnsi="Times New Roman" w:cs="Times New Roman"/>
          <w:color w:val="000000"/>
          <w:kern w:val="0"/>
          <w:sz w:val="24"/>
          <w:szCs w:val="24"/>
          <w:lang w:eastAsia="et-EE"/>
          <w14:ligatures w14:val="none"/>
        </w:rPr>
        <w:t xml:space="preserve"> korra</w:t>
      </w:r>
      <w:r w:rsidRPr="00C259F7">
        <w:rPr>
          <w:rFonts w:ascii="Times New Roman" w:eastAsia="Times New Roman" w:hAnsi="Times New Roman" w:cs="Times New Roman"/>
          <w:color w:val="000000"/>
          <w:kern w:val="0"/>
          <w:sz w:val="24"/>
          <w:szCs w:val="24"/>
          <w:lang w:eastAsia="et-EE"/>
          <w14:ligatures w14:val="none"/>
        </w:rPr>
        <w:t xml:space="preserve">l </w:t>
      </w:r>
      <w:proofErr w:type="spellStart"/>
      <w:r w:rsidRPr="00C259F7">
        <w:rPr>
          <w:rFonts w:ascii="Times New Roman" w:eastAsia="Times New Roman" w:hAnsi="Times New Roman" w:cs="Times New Roman"/>
          <w:color w:val="000000"/>
          <w:kern w:val="0"/>
          <w:sz w:val="24"/>
          <w:szCs w:val="24"/>
          <w:lang w:eastAsia="et-EE"/>
          <w14:ligatures w14:val="none"/>
        </w:rPr>
        <w:t>pseudonüümimine</w:t>
      </w:r>
      <w:proofErr w:type="spellEnd"/>
      <w:r w:rsidRPr="00C259F7">
        <w:rPr>
          <w:rFonts w:ascii="Times New Roman" w:eastAsia="Times New Roman" w:hAnsi="Times New Roman" w:cs="Times New Roman"/>
          <w:color w:val="000000"/>
          <w:kern w:val="0"/>
          <w:sz w:val="24"/>
          <w:szCs w:val="24"/>
          <w:lang w:eastAsia="et-EE"/>
          <w14:ligatures w14:val="none"/>
        </w:rPr>
        <w:t xml:space="preserve"> eraldi keskkonnas ning neid andmeid ei säilitata kauem kui konkreetse teadustöö jaoks vajalik, lähtudes </w:t>
      </w:r>
      <w:r w:rsidR="2270076B" w:rsidRPr="00C259F7">
        <w:rPr>
          <w:rFonts w:ascii="Times New Roman" w:eastAsia="Times New Roman" w:hAnsi="Times New Roman" w:cs="Times New Roman"/>
          <w:color w:val="000000"/>
          <w:kern w:val="0"/>
          <w:sz w:val="24"/>
          <w:szCs w:val="24"/>
          <w:lang w:eastAsia="et-EE"/>
          <w14:ligatures w14:val="none"/>
        </w:rPr>
        <w:t>andmeväljastus</w:t>
      </w:r>
      <w:r w:rsidRPr="00C259F7">
        <w:rPr>
          <w:rFonts w:ascii="Times New Roman" w:eastAsia="Times New Roman" w:hAnsi="Times New Roman" w:cs="Times New Roman"/>
          <w:color w:val="000000"/>
          <w:kern w:val="0"/>
          <w:sz w:val="24"/>
          <w:szCs w:val="24"/>
          <w:lang w:eastAsia="et-EE"/>
          <w14:ligatures w14:val="none"/>
        </w:rPr>
        <w:t>loa</w:t>
      </w:r>
      <w:r w:rsidRPr="00C259F7">
        <w:rPr>
          <w:rFonts w:ascii="Times New Roman" w:eastAsia="Times New Roman" w:hAnsi="Times New Roman" w:cs="Times New Roman"/>
          <w:kern w:val="0"/>
          <w:sz w:val="24"/>
          <w:szCs w:val="24"/>
          <w:lang w:eastAsia="et-EE"/>
          <w14:ligatures w14:val="none"/>
        </w:rPr>
        <w:t>s</w:t>
      </w:r>
      <w:r w:rsidR="45A245C2" w:rsidRPr="00C259F7">
        <w:rPr>
          <w:rFonts w:ascii="Times New Roman" w:eastAsia="Times New Roman" w:hAnsi="Times New Roman" w:cs="Times New Roman"/>
          <w:kern w:val="0"/>
          <w:sz w:val="24"/>
          <w:szCs w:val="24"/>
          <w:lang w:eastAsia="et-EE"/>
          <w14:ligatures w14:val="none"/>
        </w:rPr>
        <w:t xml:space="preserve"> </w:t>
      </w:r>
      <w:r w:rsidR="295082B0" w:rsidRPr="00C259F7">
        <w:rPr>
          <w:rFonts w:ascii="Times New Roman" w:eastAsia="Times New Roman" w:hAnsi="Times New Roman" w:cs="Times New Roman"/>
          <w:kern w:val="0"/>
          <w:sz w:val="24"/>
          <w:szCs w:val="24"/>
          <w:lang w:eastAsia="et-EE"/>
          <w14:ligatures w14:val="none"/>
        </w:rPr>
        <w:t>kokkulepitus</w:t>
      </w:r>
      <w:r w:rsidRPr="00C259F7">
        <w:rPr>
          <w:rFonts w:ascii="Times New Roman" w:eastAsia="Times New Roman" w:hAnsi="Times New Roman" w:cs="Times New Roman"/>
          <w:kern w:val="0"/>
          <w:sz w:val="24"/>
          <w:szCs w:val="24"/>
          <w:lang w:eastAsia="et-EE"/>
          <w14:ligatures w14:val="none"/>
        </w:rPr>
        <w:t>t.</w:t>
      </w:r>
    </w:p>
    <w:p w14:paraId="6E8754D6" w14:textId="01D78AF6"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59C71453" w14:textId="4526E912" w:rsidR="001D13F4"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(4) Volitatud töötleja lähtub tasu kehtestamisel andmete väljastamise ja kättesaadavaks tegemise kuludest</w:t>
      </w:r>
      <w:r w:rsidR="2DC59359" w:rsidRPr="00C259F7">
        <w:rPr>
          <w:rFonts w:ascii="Times New Roman" w:eastAsia="Times New Roman" w:hAnsi="Times New Roman" w:cs="Times New Roman"/>
          <w:kern w:val="0"/>
          <w:sz w:val="24"/>
          <w:szCs w:val="24"/>
          <w:lang w:eastAsia="et-EE"/>
          <w14:ligatures w14:val="none"/>
        </w:rPr>
        <w:t xml:space="preserve"> ning</w:t>
      </w:r>
      <w:r w:rsidRPr="00C259F7">
        <w:rPr>
          <w:rFonts w:ascii="Times New Roman" w:eastAsia="Times New Roman" w:hAnsi="Times New Roman" w:cs="Times New Roman"/>
          <w:kern w:val="0"/>
          <w:sz w:val="24"/>
          <w:szCs w:val="24"/>
          <w:lang w:eastAsia="et-EE"/>
          <w14:ligatures w14:val="none"/>
        </w:rPr>
        <w:t xml:space="preserve"> kehtesta</w:t>
      </w:r>
      <w:r w:rsidR="2DC59359" w:rsidRPr="00C259F7">
        <w:rPr>
          <w:rFonts w:ascii="Times New Roman" w:eastAsia="Times New Roman" w:hAnsi="Times New Roman" w:cs="Times New Roman"/>
          <w:kern w:val="0"/>
          <w:sz w:val="24"/>
          <w:szCs w:val="24"/>
          <w:lang w:eastAsia="et-EE"/>
          <w14:ligatures w14:val="none"/>
        </w:rPr>
        <w:t>b</w:t>
      </w:r>
      <w:r w:rsidR="7D3C4B6E" w:rsidRPr="00C259F7">
        <w:rPr>
          <w:rFonts w:ascii="Times New Roman" w:eastAsia="Times New Roman" w:hAnsi="Times New Roman" w:cs="Times New Roman"/>
          <w:kern w:val="0"/>
          <w:sz w:val="24"/>
          <w:szCs w:val="24"/>
          <w:lang w:eastAsia="et-EE"/>
          <w14:ligatures w14:val="none"/>
        </w:rPr>
        <w:t xml:space="preserve"> </w:t>
      </w:r>
      <w:r w:rsidRPr="00C259F7">
        <w:rPr>
          <w:rFonts w:ascii="Times New Roman" w:eastAsia="Times New Roman" w:hAnsi="Times New Roman" w:cs="Times New Roman"/>
          <w:kern w:val="0"/>
          <w:sz w:val="24"/>
          <w:szCs w:val="24"/>
          <w:lang w:eastAsia="et-EE"/>
          <w14:ligatures w14:val="none"/>
        </w:rPr>
        <w:t>hinnakirja</w:t>
      </w:r>
      <w:r w:rsidR="530CA731" w:rsidRPr="00C259F7">
        <w:rPr>
          <w:rFonts w:ascii="Times New Roman" w:eastAsia="Times New Roman" w:hAnsi="Times New Roman" w:cs="Times New Roman"/>
          <w:kern w:val="0"/>
          <w:sz w:val="24"/>
          <w:szCs w:val="24"/>
          <w:lang w:eastAsia="et-EE"/>
          <w14:ligatures w14:val="none"/>
        </w:rPr>
        <w:t>.</w:t>
      </w:r>
      <w:r w:rsidR="03A6D493" w:rsidRPr="00C259F7">
        <w:rPr>
          <w:rFonts w:ascii="Times New Roman" w:eastAsia="Times New Roman" w:hAnsi="Times New Roman" w:cs="Times New Roman"/>
          <w:kern w:val="0"/>
          <w:sz w:val="24"/>
          <w:szCs w:val="24"/>
          <w:lang w:eastAsia="et-EE"/>
          <w14:ligatures w14:val="none"/>
        </w:rPr>
        <w:t xml:space="preserve"> </w:t>
      </w:r>
      <w:r w:rsidR="00AF1EE7" w:rsidRPr="00C259F7">
        <w:rPr>
          <w:rFonts w:ascii="Times New Roman" w:eastAsia="Times New Roman" w:hAnsi="Times New Roman" w:cs="Times New Roman"/>
          <w:kern w:val="0"/>
          <w:sz w:val="24"/>
          <w:szCs w:val="24"/>
          <w:lang w:eastAsia="et-EE"/>
          <w14:ligatures w14:val="none"/>
        </w:rPr>
        <w:t>V</w:t>
      </w:r>
      <w:r w:rsidRPr="00C259F7">
        <w:rPr>
          <w:rFonts w:ascii="Times New Roman" w:eastAsia="Times New Roman" w:hAnsi="Times New Roman" w:cs="Times New Roman"/>
          <w:kern w:val="0"/>
          <w:sz w:val="24"/>
          <w:szCs w:val="24"/>
          <w:lang w:eastAsia="et-EE"/>
          <w14:ligatures w14:val="none"/>
        </w:rPr>
        <w:t xml:space="preserve">olitatud töötleja </w:t>
      </w:r>
      <w:r w:rsidR="00AF1EE7" w:rsidRPr="00C259F7">
        <w:rPr>
          <w:rFonts w:ascii="Times New Roman" w:eastAsia="Times New Roman" w:hAnsi="Times New Roman" w:cs="Times New Roman"/>
          <w:kern w:val="0"/>
          <w:sz w:val="24"/>
          <w:szCs w:val="24"/>
          <w:lang w:eastAsia="et-EE"/>
          <w14:ligatures w14:val="none"/>
        </w:rPr>
        <w:t>avalda</w:t>
      </w:r>
      <w:r w:rsidR="00AF1EE7" w:rsidRPr="00C259F7" w:rsidDel="00077C9A">
        <w:rPr>
          <w:rFonts w:ascii="Times New Roman" w:eastAsia="Times New Roman" w:hAnsi="Times New Roman" w:cs="Times New Roman"/>
          <w:kern w:val="0"/>
          <w:sz w:val="24"/>
          <w:szCs w:val="24"/>
          <w:lang w:eastAsia="et-EE"/>
          <w14:ligatures w14:val="none"/>
        </w:rPr>
        <w:t>b</w:t>
      </w:r>
      <w:r w:rsidR="00AF1EE7" w:rsidRPr="00C259F7">
        <w:rPr>
          <w:rFonts w:ascii="Times New Roman" w:eastAsia="Times New Roman" w:hAnsi="Times New Roman" w:cs="Times New Roman"/>
          <w:kern w:val="0"/>
          <w:sz w:val="24"/>
          <w:szCs w:val="24"/>
          <w:lang w:eastAsia="et-EE"/>
          <w14:ligatures w14:val="none"/>
        </w:rPr>
        <w:t xml:space="preserve"> t</w:t>
      </w:r>
      <w:r w:rsidR="00AF1EE7" w:rsidRPr="00C259F7" w:rsidDel="00077C9A">
        <w:rPr>
          <w:rFonts w:ascii="Times New Roman" w:eastAsia="Times New Roman" w:hAnsi="Times New Roman" w:cs="Times New Roman"/>
          <w:kern w:val="0"/>
          <w:sz w:val="24"/>
          <w:szCs w:val="24"/>
          <w:lang w:eastAsia="et-EE"/>
          <w14:ligatures w14:val="none"/>
        </w:rPr>
        <w:t>asude hinnakirja</w:t>
      </w:r>
      <w:r w:rsidR="00AF1EE7" w:rsidRPr="00C259F7">
        <w:rPr>
          <w:rFonts w:ascii="Times New Roman" w:eastAsia="Times New Roman" w:hAnsi="Times New Roman" w:cs="Times New Roman"/>
          <w:kern w:val="0"/>
          <w:sz w:val="24"/>
          <w:szCs w:val="24"/>
          <w:lang w:eastAsia="et-EE"/>
          <w14:ligatures w14:val="none"/>
        </w:rPr>
        <w:t xml:space="preserve"> </w:t>
      </w:r>
      <w:r w:rsidRPr="00C259F7" w:rsidDel="00D008E4">
        <w:rPr>
          <w:rFonts w:ascii="Times New Roman" w:eastAsia="Times New Roman" w:hAnsi="Times New Roman" w:cs="Times New Roman"/>
          <w:kern w:val="0"/>
          <w:sz w:val="24"/>
          <w:szCs w:val="24"/>
          <w:lang w:eastAsia="et-EE"/>
          <w14:ligatures w14:val="none"/>
        </w:rPr>
        <w:t xml:space="preserve">oma </w:t>
      </w:r>
      <w:r w:rsidRPr="00C259F7">
        <w:rPr>
          <w:rFonts w:ascii="Times New Roman" w:eastAsia="Times New Roman" w:hAnsi="Times New Roman" w:cs="Times New Roman"/>
          <w:kern w:val="0"/>
          <w:sz w:val="24"/>
          <w:szCs w:val="24"/>
          <w:lang w:eastAsia="et-EE"/>
          <w14:ligatures w14:val="none"/>
        </w:rPr>
        <w:t>veebilehel.</w:t>
      </w:r>
      <w:r w:rsidR="41A1CCB6" w:rsidRPr="00C259F7">
        <w:rPr>
          <w:rFonts w:ascii="Times New Roman" w:eastAsia="Times New Roman" w:hAnsi="Times New Roman" w:cs="Times New Roman"/>
          <w:kern w:val="0"/>
          <w:sz w:val="24"/>
          <w:szCs w:val="24"/>
          <w:lang w:eastAsia="et-EE"/>
          <w14:ligatures w14:val="none"/>
        </w:rPr>
        <w:t xml:space="preserve"> Kehtestatud hinnakirjast lähtuva</w:t>
      </w:r>
      <w:r w:rsidR="560D514F" w:rsidRPr="00C259F7">
        <w:rPr>
          <w:rFonts w:ascii="Times New Roman" w:eastAsia="Times New Roman" w:hAnsi="Times New Roman" w:cs="Times New Roman"/>
          <w:kern w:val="0"/>
          <w:sz w:val="24"/>
          <w:szCs w:val="24"/>
          <w:lang w:eastAsia="et-EE"/>
          <w14:ligatures w14:val="none"/>
        </w:rPr>
        <w:t>d tasud tasub taotleja</w:t>
      </w:r>
      <w:r w:rsidR="41A1CCB6" w:rsidRPr="00C259F7">
        <w:rPr>
          <w:rFonts w:ascii="Times New Roman" w:eastAsia="Times New Roman" w:hAnsi="Times New Roman" w:cs="Times New Roman"/>
          <w:kern w:val="0"/>
          <w:sz w:val="24"/>
          <w:szCs w:val="24"/>
          <w:lang w:eastAsia="et-EE"/>
          <w14:ligatures w14:val="none"/>
        </w:rPr>
        <w:t xml:space="preserve"> volitatud töötlejale.</w:t>
      </w:r>
    </w:p>
    <w:p w14:paraId="23473BF8" w14:textId="6C094453" w:rsidR="35412D42" w:rsidRPr="00C259F7" w:rsidRDefault="35412D42" w:rsidP="00D13BD0">
      <w:pPr>
        <w:spacing w:after="0" w:line="240" w:lineRule="auto"/>
        <w:jc w:val="both"/>
        <w:rPr>
          <w:rFonts w:ascii="Times New Roman" w:eastAsia="Times New Roman" w:hAnsi="Times New Roman" w:cs="Times New Roman"/>
          <w:sz w:val="24"/>
          <w:szCs w:val="24"/>
          <w:lang w:eastAsia="et-EE"/>
        </w:rPr>
      </w:pPr>
    </w:p>
    <w:p w14:paraId="527B9651" w14:textId="77777777" w:rsidR="00E25367" w:rsidRPr="00C259F7" w:rsidRDefault="247BEADA"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 xml:space="preserve">(5) Volitatud töötleja </w:t>
      </w:r>
      <w:r w:rsidR="556087B4" w:rsidRPr="00C259F7">
        <w:rPr>
          <w:rFonts w:ascii="Times New Roman" w:eastAsia="Times New Roman" w:hAnsi="Times New Roman" w:cs="Times New Roman"/>
          <w:kern w:val="0"/>
          <w:sz w:val="24"/>
          <w:szCs w:val="24"/>
          <w:lang w:eastAsia="et-EE"/>
          <w14:ligatures w14:val="none"/>
        </w:rPr>
        <w:t>lähtub</w:t>
      </w:r>
      <w:r w:rsidR="2B6933DD" w:rsidRPr="00C259F7">
        <w:rPr>
          <w:rFonts w:ascii="Times New Roman" w:eastAsia="Times New Roman" w:hAnsi="Times New Roman" w:cs="Times New Roman"/>
          <w:kern w:val="0"/>
          <w:sz w:val="24"/>
          <w:szCs w:val="24"/>
          <w:lang w:eastAsia="et-EE"/>
          <w14:ligatures w14:val="none"/>
        </w:rPr>
        <w:t xml:space="preserve"> hinnakirja </w:t>
      </w:r>
      <w:r w:rsidRPr="00C259F7">
        <w:rPr>
          <w:rFonts w:ascii="Times New Roman" w:eastAsia="Times New Roman" w:hAnsi="Times New Roman" w:cs="Times New Roman"/>
          <w:kern w:val="0"/>
          <w:sz w:val="24"/>
          <w:szCs w:val="24"/>
          <w:lang w:eastAsia="et-EE"/>
          <w14:ligatures w14:val="none"/>
        </w:rPr>
        <w:t>kehtesta</w:t>
      </w:r>
      <w:r w:rsidR="2B6933DD" w:rsidRPr="00C259F7">
        <w:rPr>
          <w:rFonts w:ascii="Times New Roman" w:eastAsia="Times New Roman" w:hAnsi="Times New Roman" w:cs="Times New Roman"/>
          <w:kern w:val="0"/>
          <w:sz w:val="24"/>
          <w:szCs w:val="24"/>
          <w:lang w:eastAsia="et-EE"/>
          <w14:ligatures w14:val="none"/>
        </w:rPr>
        <w:t>misel</w:t>
      </w:r>
      <w:r w:rsidRPr="00C259F7">
        <w:rPr>
          <w:rFonts w:ascii="Times New Roman" w:eastAsia="Times New Roman" w:hAnsi="Times New Roman" w:cs="Times New Roman"/>
          <w:kern w:val="0"/>
          <w:sz w:val="24"/>
          <w:szCs w:val="24"/>
          <w:lang w:eastAsia="et-EE"/>
          <w14:ligatures w14:val="none"/>
        </w:rPr>
        <w:t xml:space="preserve"> järgmistest nõuetest:</w:t>
      </w:r>
    </w:p>
    <w:p w14:paraId="6298701E" w14:textId="77777777" w:rsidR="00E25367" w:rsidRPr="00C259F7" w:rsidRDefault="00D56B49"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lastRenderedPageBreak/>
        <w:t>1) hinnakirjas määratakse kindlaks tasude ühik- või piirhinnad;</w:t>
      </w:r>
    </w:p>
    <w:p w14:paraId="0A17F472" w14:textId="77777777" w:rsidR="00E25367" w:rsidRPr="00C259F7" w:rsidRDefault="247BEADA" w:rsidP="00D13BD0">
      <w:pPr>
        <w:spacing w:after="0" w:line="240" w:lineRule="auto"/>
        <w:jc w:val="both"/>
        <w:textAlignment w:val="baseline"/>
        <w:rPr>
          <w:rFonts w:ascii="Times New Roman" w:eastAsia="Times New Roman" w:hAnsi="Times New Roman" w:cs="Times New Roman"/>
          <w:sz w:val="24"/>
          <w:szCs w:val="24"/>
          <w:lang w:eastAsia="et-EE"/>
        </w:rPr>
      </w:pPr>
      <w:r w:rsidRPr="00C259F7">
        <w:rPr>
          <w:rFonts w:ascii="Times New Roman" w:eastAsia="Times New Roman" w:hAnsi="Times New Roman" w:cs="Times New Roman"/>
          <w:kern w:val="0"/>
          <w:sz w:val="24"/>
          <w:szCs w:val="24"/>
          <w:lang w:eastAsia="et-EE"/>
          <w14:ligatures w14:val="none"/>
        </w:rPr>
        <w:t>2) võetav tasu põhine</w:t>
      </w:r>
      <w:r w:rsidR="3CCCD6DF" w:rsidRPr="00C259F7">
        <w:rPr>
          <w:rFonts w:ascii="Times New Roman" w:eastAsia="Times New Roman" w:hAnsi="Times New Roman" w:cs="Times New Roman"/>
          <w:kern w:val="0"/>
          <w:sz w:val="24"/>
          <w:szCs w:val="24"/>
          <w:lang w:eastAsia="et-EE"/>
          <w14:ligatures w14:val="none"/>
        </w:rPr>
        <w:t>b</w:t>
      </w:r>
      <w:r w:rsidRPr="00C259F7">
        <w:rPr>
          <w:rFonts w:ascii="Times New Roman" w:eastAsia="Times New Roman" w:hAnsi="Times New Roman" w:cs="Times New Roman"/>
          <w:kern w:val="0"/>
          <w:sz w:val="24"/>
          <w:szCs w:val="24"/>
          <w:lang w:eastAsia="et-EE"/>
          <w14:ligatures w14:val="none"/>
        </w:rPr>
        <w:t xml:space="preserve"> teenuse efektiivsel osutamisel ja </w:t>
      </w:r>
      <w:r w:rsidRPr="00C259F7">
        <w:rPr>
          <w:rFonts w:ascii="Times New Roman" w:eastAsia="Times New Roman" w:hAnsi="Times New Roman" w:cs="Times New Roman"/>
          <w:sz w:val="24"/>
          <w:szCs w:val="24"/>
          <w:lang w:eastAsia="et-EE"/>
        </w:rPr>
        <w:t>o</w:t>
      </w:r>
      <w:r w:rsidR="26688215" w:rsidRPr="00C259F7">
        <w:rPr>
          <w:rFonts w:ascii="Times New Roman" w:eastAsia="Times New Roman" w:hAnsi="Times New Roman" w:cs="Times New Roman"/>
          <w:sz w:val="24"/>
          <w:szCs w:val="24"/>
          <w:lang w:eastAsia="et-EE"/>
        </w:rPr>
        <w:t>n</w:t>
      </w:r>
      <w:r w:rsidRPr="00C259F7">
        <w:rPr>
          <w:rFonts w:ascii="Times New Roman" w:eastAsia="Times New Roman" w:hAnsi="Times New Roman" w:cs="Times New Roman"/>
          <w:sz w:val="24"/>
          <w:szCs w:val="24"/>
          <w:lang w:eastAsia="et-EE"/>
        </w:rPr>
        <w:t xml:space="preserve"> arvestatud põhjendatud kulude alusel</w:t>
      </w:r>
      <w:r w:rsidR="5B88A7B7" w:rsidRPr="00C259F7">
        <w:rPr>
          <w:rFonts w:ascii="Times New Roman" w:eastAsia="Times New Roman" w:hAnsi="Times New Roman" w:cs="Times New Roman"/>
          <w:sz w:val="24"/>
          <w:szCs w:val="24"/>
          <w:lang w:eastAsia="et-EE"/>
        </w:rPr>
        <w:t>;</w:t>
      </w:r>
    </w:p>
    <w:p w14:paraId="6836670F" w14:textId="77777777" w:rsidR="00E25367" w:rsidRPr="00C259F7" w:rsidRDefault="00D56B49" w:rsidP="00D13BD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3) tasu kujunemisel arvestatakse andmekoosseisude mahtu</w:t>
      </w:r>
      <w:r w:rsidR="600BEBAE" w:rsidRPr="00C259F7">
        <w:rPr>
          <w:rFonts w:ascii="Times New Roman" w:eastAsia="Times New Roman" w:hAnsi="Times New Roman" w:cs="Times New Roman"/>
          <w:kern w:val="0"/>
          <w:sz w:val="24"/>
          <w:szCs w:val="24"/>
          <w:lang w:eastAsia="et-EE"/>
          <w14:ligatures w14:val="none"/>
        </w:rPr>
        <w:t xml:space="preserve"> ja</w:t>
      </w:r>
      <w:r w:rsidRPr="00C259F7">
        <w:rPr>
          <w:rFonts w:ascii="Times New Roman" w:eastAsia="Times New Roman" w:hAnsi="Times New Roman" w:cs="Times New Roman"/>
          <w:kern w:val="0"/>
          <w:sz w:val="24"/>
          <w:szCs w:val="24"/>
          <w:lang w:eastAsia="et-EE"/>
          <w14:ligatures w14:val="none"/>
        </w:rPr>
        <w:t xml:space="preserve"> taaskasutamist.</w:t>
      </w:r>
    </w:p>
    <w:p w14:paraId="55BD5F2D"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272E8B67" w14:textId="77777777" w:rsidR="00E25367" w:rsidRPr="00C259F7" w:rsidRDefault="00D56B49" w:rsidP="00AB4BCF">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259F7">
        <w:rPr>
          <w:rFonts w:ascii="Times New Roman" w:eastAsia="Times New Roman" w:hAnsi="Times New Roman" w:cs="Times New Roman"/>
          <w:kern w:val="0"/>
          <w:sz w:val="24"/>
          <w:szCs w:val="24"/>
          <w:lang w:eastAsia="et-EE"/>
          <w14:ligatures w14:val="none"/>
        </w:rPr>
        <w:t>(6) Volitatud töötleja võib võtta vähendatud tasu:</w:t>
      </w:r>
    </w:p>
    <w:p w14:paraId="610A7EF9" w14:textId="77777777" w:rsidR="00E25367"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1) avalik-õiguslikult juriidiliselt isikult või riigiasutuselt;</w:t>
      </w:r>
    </w:p>
    <w:p w14:paraId="263739A1" w14:textId="77777777" w:rsidR="00E25367"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2) juriidiliselt isikult, kes täidab rahvatervishoiu valdkonna avalikke ülesandeid.</w:t>
      </w:r>
    </w:p>
    <w:p w14:paraId="5BBD104C"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054DD80B" w14:textId="05D5E80A" w:rsidR="00D56B49" w:rsidRPr="00C259F7" w:rsidRDefault="00D56B49" w:rsidP="00D13BD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 xml:space="preserve">(7) Valdkonna eest vastutav minister võib kehtestada määrusega täpsema tasu suuruse </w:t>
      </w:r>
      <w:r w:rsidR="00782D69" w:rsidRPr="00C259F7">
        <w:rPr>
          <w:rFonts w:ascii="Times New Roman" w:eastAsia="Times New Roman" w:hAnsi="Times New Roman" w:cs="Times New Roman"/>
          <w:color w:val="000000"/>
          <w:kern w:val="0"/>
          <w:sz w:val="24"/>
          <w:szCs w:val="24"/>
          <w:lang w:eastAsia="et-EE"/>
          <w14:ligatures w14:val="none"/>
        </w:rPr>
        <w:t>ning</w:t>
      </w:r>
      <w:r w:rsidRPr="00C259F7">
        <w:rPr>
          <w:rFonts w:ascii="Times New Roman" w:eastAsia="Times New Roman" w:hAnsi="Times New Roman" w:cs="Times New Roman"/>
          <w:color w:val="000000"/>
          <w:kern w:val="0"/>
          <w:sz w:val="24"/>
          <w:szCs w:val="24"/>
          <w:lang w:eastAsia="et-EE"/>
          <w14:ligatures w14:val="none"/>
        </w:rPr>
        <w:t xml:space="preserve"> selle võtmise tingimused ja korra.</w:t>
      </w:r>
      <w:r w:rsidR="00485ECA" w:rsidRPr="00C259F7">
        <w:rPr>
          <w:rFonts w:ascii="Times New Roman" w:eastAsia="Times New Roman" w:hAnsi="Times New Roman" w:cs="Times New Roman"/>
          <w:color w:val="000000"/>
          <w:kern w:val="0"/>
          <w:sz w:val="24"/>
          <w:szCs w:val="24"/>
          <w:lang w:eastAsia="et-EE"/>
          <w14:ligatures w14:val="none"/>
        </w:rPr>
        <w:t>“</w:t>
      </w:r>
      <w:r w:rsidRPr="00C259F7">
        <w:rPr>
          <w:rFonts w:ascii="Times New Roman" w:eastAsia="Times New Roman" w:hAnsi="Times New Roman" w:cs="Times New Roman"/>
          <w:color w:val="000000"/>
          <w:kern w:val="0"/>
          <w:sz w:val="24"/>
          <w:szCs w:val="24"/>
          <w:lang w:eastAsia="et-EE"/>
          <w14:ligatures w14:val="none"/>
        </w:rPr>
        <w:t>;</w:t>
      </w:r>
    </w:p>
    <w:p w14:paraId="1B04A661"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19000593" w14:textId="4B0DA8C7" w:rsidR="002C2E0B" w:rsidRPr="00C259F7" w:rsidRDefault="00D56B49" w:rsidP="00AB4BCF">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w:t>
      </w:r>
      <w:r w:rsidR="00263FFB" w:rsidRPr="00C259F7">
        <w:rPr>
          <w:rFonts w:ascii="Times New Roman" w:eastAsia="Times New Roman" w:hAnsi="Times New Roman" w:cs="Times New Roman"/>
          <w:b/>
          <w:bCs/>
          <w:color w:val="000000"/>
          <w:kern w:val="0"/>
          <w:sz w:val="24"/>
          <w:szCs w:val="24"/>
          <w:lang w:eastAsia="et-EE"/>
          <w14:ligatures w14:val="none"/>
        </w:rPr>
        <w:t>9</w:t>
      </w:r>
      <w:r w:rsidRPr="00C259F7">
        <w:rPr>
          <w:rFonts w:ascii="Times New Roman" w:eastAsia="Times New Roman" w:hAnsi="Times New Roman" w:cs="Times New Roman"/>
          <w:b/>
          <w:bCs/>
          <w:color w:val="000000"/>
          <w:kern w:val="0"/>
          <w:sz w:val="24"/>
          <w:szCs w:val="24"/>
          <w:lang w:eastAsia="et-EE"/>
          <w14:ligatures w14:val="none"/>
        </w:rPr>
        <w:t xml:space="preserve">) </w:t>
      </w:r>
      <w:r w:rsidRPr="00C259F7">
        <w:rPr>
          <w:rFonts w:ascii="Times New Roman" w:eastAsia="Times New Roman" w:hAnsi="Times New Roman" w:cs="Times New Roman"/>
          <w:color w:val="000000"/>
          <w:kern w:val="0"/>
          <w:sz w:val="24"/>
          <w:szCs w:val="24"/>
          <w:lang w:eastAsia="et-EE"/>
          <w14:ligatures w14:val="none"/>
        </w:rPr>
        <w:t>paragrahv 62 tunnistatakse kehtetuks;</w:t>
      </w:r>
    </w:p>
    <w:p w14:paraId="1C6F9834" w14:textId="77777777" w:rsidR="00E25367" w:rsidRPr="00C259F7" w:rsidRDefault="00E25367" w:rsidP="00E25367">
      <w:pPr>
        <w:spacing w:after="0" w:line="240" w:lineRule="auto"/>
        <w:jc w:val="both"/>
        <w:rPr>
          <w:rFonts w:ascii="Times New Roman" w:eastAsia="Times New Roman" w:hAnsi="Times New Roman" w:cs="Times New Roman"/>
          <w:sz w:val="24"/>
          <w:szCs w:val="24"/>
          <w:lang w:eastAsia="et-EE"/>
        </w:rPr>
      </w:pPr>
    </w:p>
    <w:p w14:paraId="43374DAD" w14:textId="34A70E0B" w:rsidR="00E25367" w:rsidRPr="00C259F7" w:rsidRDefault="00263FFB" w:rsidP="00AB4BCF">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20</w:t>
      </w:r>
      <w:r w:rsidR="00D56B49" w:rsidRPr="00C259F7">
        <w:rPr>
          <w:rFonts w:ascii="Times New Roman" w:eastAsia="Times New Roman" w:hAnsi="Times New Roman" w:cs="Times New Roman"/>
          <w:b/>
          <w:bCs/>
          <w:color w:val="000000"/>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seadust täiendatakse §-ga 72</w:t>
      </w:r>
      <w:r w:rsidR="00316D72" w:rsidRPr="00C259F7">
        <w:rPr>
          <w:rFonts w:ascii="Times New Roman" w:eastAsia="Times New Roman" w:hAnsi="Times New Roman" w:cs="Times New Roman"/>
          <w:color w:val="000000"/>
          <w:kern w:val="0"/>
          <w:sz w:val="24"/>
          <w:szCs w:val="24"/>
          <w:vertAlign w:val="superscript"/>
          <w:lang w:eastAsia="et-EE"/>
          <w14:ligatures w14:val="none"/>
        </w:rPr>
        <w:t>12</w:t>
      </w:r>
      <w:r w:rsidR="00316D72" w:rsidRPr="00C259F7">
        <w:rPr>
          <w:rFonts w:ascii="Times New Roman" w:eastAsia="Times New Roman" w:hAnsi="Times New Roman" w:cs="Times New Roman"/>
          <w:color w:val="000000"/>
          <w:kern w:val="0"/>
          <w:sz w:val="24"/>
          <w:szCs w:val="24"/>
          <w:lang w:eastAsia="et-EE"/>
          <w14:ligatures w14:val="none"/>
        </w:rPr>
        <w:t xml:space="preserve"> </w:t>
      </w:r>
      <w:r w:rsidR="00D56B49" w:rsidRPr="00C259F7">
        <w:rPr>
          <w:rFonts w:ascii="Times New Roman" w:eastAsia="Times New Roman" w:hAnsi="Times New Roman" w:cs="Times New Roman"/>
          <w:color w:val="000000"/>
          <w:kern w:val="0"/>
          <w:sz w:val="24"/>
          <w:szCs w:val="24"/>
          <w:lang w:eastAsia="et-EE"/>
          <w14:ligatures w14:val="none"/>
        </w:rPr>
        <w:t>järgmises sõnastuses:</w:t>
      </w:r>
    </w:p>
    <w:p w14:paraId="5128C534" w14:textId="4E596DFD" w:rsidR="35412D42" w:rsidRPr="00C259F7" w:rsidRDefault="35412D42" w:rsidP="00463C42">
      <w:pPr>
        <w:spacing w:after="0" w:line="240" w:lineRule="auto"/>
        <w:jc w:val="both"/>
        <w:rPr>
          <w:rFonts w:ascii="Times New Roman" w:eastAsia="Times New Roman" w:hAnsi="Times New Roman" w:cs="Times New Roman"/>
          <w:color w:val="000000" w:themeColor="text1"/>
          <w:sz w:val="24"/>
          <w:szCs w:val="24"/>
          <w:lang w:eastAsia="et-EE"/>
        </w:rPr>
      </w:pPr>
    </w:p>
    <w:p w14:paraId="37E5CAED" w14:textId="77777777" w:rsidR="00E25367" w:rsidRPr="00C259F7" w:rsidRDefault="48BEA085" w:rsidP="00463C4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color w:val="000000" w:themeColor="text1"/>
          <w:sz w:val="24"/>
          <w:szCs w:val="24"/>
          <w:lang w:eastAsia="et-EE"/>
        </w:rPr>
        <w:t>„</w:t>
      </w:r>
      <w:r w:rsidR="00D56B49" w:rsidRPr="00C259F7">
        <w:rPr>
          <w:rFonts w:ascii="Times New Roman" w:eastAsia="Times New Roman" w:hAnsi="Times New Roman" w:cs="Times New Roman"/>
          <w:b/>
          <w:bCs/>
          <w:color w:val="000000"/>
          <w:kern w:val="0"/>
          <w:sz w:val="24"/>
          <w:szCs w:val="24"/>
          <w:lang w:eastAsia="et-EE"/>
          <w14:ligatures w14:val="none"/>
        </w:rPr>
        <w:t>§ 72</w:t>
      </w:r>
      <w:r w:rsidR="00316D72" w:rsidRPr="00C259F7">
        <w:rPr>
          <w:rFonts w:ascii="Times New Roman" w:eastAsia="Times New Roman" w:hAnsi="Times New Roman" w:cs="Times New Roman"/>
          <w:b/>
          <w:bCs/>
          <w:color w:val="000000"/>
          <w:kern w:val="0"/>
          <w:sz w:val="24"/>
          <w:szCs w:val="24"/>
          <w:vertAlign w:val="superscript"/>
          <w:lang w:eastAsia="et-EE"/>
          <w14:ligatures w14:val="none"/>
        </w:rPr>
        <w:t>12</w:t>
      </w:r>
      <w:r w:rsidR="00D56B49" w:rsidRPr="00C259F7">
        <w:rPr>
          <w:rFonts w:ascii="Times New Roman" w:eastAsia="Times New Roman" w:hAnsi="Times New Roman" w:cs="Times New Roman"/>
          <w:b/>
          <w:bCs/>
          <w:color w:val="000000"/>
          <w:kern w:val="0"/>
          <w:sz w:val="24"/>
          <w:szCs w:val="24"/>
          <w:lang w:eastAsia="et-EE"/>
          <w14:ligatures w14:val="none"/>
        </w:rPr>
        <w:t>. Käesoleva seaduse § 59</w:t>
      </w:r>
      <w:r w:rsidR="00316D72" w:rsidRPr="00C259F7">
        <w:rPr>
          <w:rFonts w:ascii="Times New Roman" w:eastAsia="Times New Roman" w:hAnsi="Times New Roman" w:cs="Times New Roman"/>
          <w:b/>
          <w:bCs/>
          <w:color w:val="000000"/>
          <w:kern w:val="0"/>
          <w:sz w:val="24"/>
          <w:szCs w:val="24"/>
          <w:vertAlign w:val="superscript"/>
          <w:lang w:eastAsia="et-EE"/>
          <w14:ligatures w14:val="none"/>
        </w:rPr>
        <w:t>5</w:t>
      </w:r>
      <w:r w:rsidR="00316D72" w:rsidRPr="00C259F7">
        <w:rPr>
          <w:rFonts w:ascii="Times New Roman" w:eastAsia="Times New Roman" w:hAnsi="Times New Roman" w:cs="Times New Roman"/>
          <w:b/>
          <w:bCs/>
          <w:color w:val="000000"/>
          <w:kern w:val="0"/>
          <w:sz w:val="24"/>
          <w:szCs w:val="24"/>
          <w:lang w:eastAsia="et-EE"/>
          <w14:ligatures w14:val="none"/>
        </w:rPr>
        <w:t xml:space="preserve"> </w:t>
      </w:r>
      <w:r w:rsidR="00D56B49" w:rsidRPr="00C259F7">
        <w:rPr>
          <w:rFonts w:ascii="Times New Roman" w:eastAsia="Times New Roman" w:hAnsi="Times New Roman" w:cs="Times New Roman"/>
          <w:b/>
          <w:bCs/>
          <w:color w:val="000000"/>
          <w:kern w:val="0"/>
          <w:sz w:val="24"/>
          <w:szCs w:val="24"/>
          <w:lang w:eastAsia="et-EE"/>
          <w14:ligatures w14:val="none"/>
        </w:rPr>
        <w:t>rakendamine</w:t>
      </w:r>
    </w:p>
    <w:p w14:paraId="2C97399B" w14:textId="52E0953D" w:rsidR="35412D42" w:rsidRPr="00C259F7" w:rsidRDefault="35412D42" w:rsidP="00463C42">
      <w:pPr>
        <w:spacing w:after="0" w:line="240" w:lineRule="auto"/>
        <w:jc w:val="both"/>
        <w:rPr>
          <w:rFonts w:ascii="Times New Roman" w:eastAsia="Times New Roman" w:hAnsi="Times New Roman" w:cs="Times New Roman"/>
          <w:color w:val="000000" w:themeColor="text1"/>
          <w:sz w:val="24"/>
          <w:szCs w:val="24"/>
          <w:lang w:eastAsia="et-EE"/>
        </w:rPr>
      </w:pPr>
    </w:p>
    <w:p w14:paraId="0C4CABA5" w14:textId="77777777" w:rsidR="00E25367" w:rsidRPr="00C259F7" w:rsidRDefault="247BEADA" w:rsidP="00463C4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Käesoleva seaduse § 59</w:t>
      </w:r>
      <w:r w:rsidR="3B589013" w:rsidRPr="00C259F7">
        <w:rPr>
          <w:rFonts w:ascii="Times New Roman" w:eastAsia="Times New Roman" w:hAnsi="Times New Roman" w:cs="Times New Roman"/>
          <w:color w:val="000000"/>
          <w:kern w:val="0"/>
          <w:sz w:val="24"/>
          <w:szCs w:val="24"/>
          <w:vertAlign w:val="superscript"/>
          <w:lang w:eastAsia="et-EE"/>
          <w14:ligatures w14:val="none"/>
        </w:rPr>
        <w:t>5</w:t>
      </w:r>
      <w:r w:rsidRPr="00C259F7">
        <w:rPr>
          <w:rFonts w:ascii="Times New Roman" w:eastAsia="Times New Roman" w:hAnsi="Times New Roman" w:cs="Times New Roman"/>
          <w:color w:val="000000"/>
          <w:kern w:val="0"/>
          <w:sz w:val="24"/>
          <w:szCs w:val="24"/>
          <w:lang w:eastAsia="et-EE"/>
          <w14:ligatures w14:val="none"/>
        </w:rPr>
        <w:t xml:space="preserve"> alusel kehtestatud tasumäärasid rakendataks</w:t>
      </w:r>
      <w:r w:rsidR="49E692FB" w:rsidRPr="00C259F7">
        <w:rPr>
          <w:rFonts w:ascii="Times New Roman" w:eastAsia="Times New Roman" w:hAnsi="Times New Roman" w:cs="Times New Roman"/>
          <w:color w:val="000000"/>
          <w:kern w:val="0"/>
          <w:sz w:val="24"/>
          <w:szCs w:val="24"/>
          <w:lang w:eastAsia="et-EE"/>
          <w14:ligatures w14:val="none"/>
        </w:rPr>
        <w:t>e</w:t>
      </w:r>
      <w:r w:rsidRPr="00C259F7">
        <w:rPr>
          <w:rFonts w:ascii="Times New Roman" w:eastAsia="Times New Roman" w:hAnsi="Times New Roman" w:cs="Times New Roman"/>
          <w:color w:val="000000"/>
          <w:kern w:val="0"/>
          <w:sz w:val="24"/>
          <w:szCs w:val="24"/>
          <w:lang w:eastAsia="et-EE"/>
          <w14:ligatures w14:val="none"/>
        </w:rPr>
        <w:t xml:space="preserve"> kuue kuu möödu</w:t>
      </w:r>
      <w:r w:rsidR="18ECEBE9" w:rsidRPr="00C259F7">
        <w:rPr>
          <w:rFonts w:ascii="Times New Roman" w:eastAsia="Times New Roman" w:hAnsi="Times New Roman" w:cs="Times New Roman"/>
          <w:color w:val="000000"/>
          <w:kern w:val="0"/>
          <w:sz w:val="24"/>
          <w:szCs w:val="24"/>
          <w:lang w:eastAsia="et-EE"/>
          <w14:ligatures w14:val="none"/>
        </w:rPr>
        <w:t>misel</w:t>
      </w:r>
      <w:r w:rsidRPr="00C259F7">
        <w:rPr>
          <w:rFonts w:ascii="Times New Roman" w:eastAsia="Times New Roman" w:hAnsi="Times New Roman" w:cs="Times New Roman"/>
          <w:color w:val="000000"/>
          <w:kern w:val="0"/>
          <w:sz w:val="24"/>
          <w:szCs w:val="24"/>
          <w:lang w:eastAsia="et-EE"/>
          <w14:ligatures w14:val="none"/>
        </w:rPr>
        <w:t xml:space="preserve"> käesoleva seaduse jõustumises</w:t>
      </w:r>
      <w:r w:rsidR="49E692FB" w:rsidRPr="00C259F7">
        <w:rPr>
          <w:rFonts w:ascii="Times New Roman" w:eastAsia="Times New Roman" w:hAnsi="Times New Roman" w:cs="Times New Roman"/>
          <w:color w:val="000000"/>
          <w:kern w:val="0"/>
          <w:sz w:val="24"/>
          <w:szCs w:val="24"/>
          <w:lang w:eastAsia="et-EE"/>
          <w14:ligatures w14:val="none"/>
        </w:rPr>
        <w:t>t</w:t>
      </w:r>
      <w:r w:rsidR="60CE5999" w:rsidRPr="00C259F7">
        <w:rPr>
          <w:rFonts w:ascii="Times New Roman" w:eastAsia="Times New Roman" w:hAnsi="Times New Roman" w:cs="Times New Roman"/>
          <w:color w:val="000000"/>
          <w:kern w:val="0"/>
          <w:sz w:val="24"/>
          <w:szCs w:val="24"/>
          <w:lang w:eastAsia="et-EE"/>
          <w14:ligatures w14:val="none"/>
        </w:rPr>
        <w:t xml:space="preserve"> arvates</w:t>
      </w:r>
      <w:r w:rsidRPr="00C259F7">
        <w:rPr>
          <w:rFonts w:ascii="Times New Roman" w:eastAsia="Times New Roman" w:hAnsi="Times New Roman" w:cs="Times New Roman"/>
          <w:color w:val="000000"/>
          <w:kern w:val="0"/>
          <w:sz w:val="24"/>
          <w:szCs w:val="24"/>
          <w:lang w:eastAsia="et-EE"/>
          <w14:ligatures w14:val="none"/>
        </w:rPr>
        <w:t>.</w:t>
      </w:r>
      <w:r w:rsidR="60CE5999" w:rsidRPr="00C259F7">
        <w:rPr>
          <w:rFonts w:ascii="Times New Roman" w:eastAsia="Times New Roman" w:hAnsi="Times New Roman" w:cs="Times New Roman"/>
          <w:color w:val="000000"/>
          <w:kern w:val="0"/>
          <w:sz w:val="24"/>
          <w:szCs w:val="24"/>
          <w:lang w:eastAsia="et-EE"/>
          <w14:ligatures w14:val="none"/>
        </w:rPr>
        <w:t>“.</w:t>
      </w:r>
    </w:p>
    <w:p w14:paraId="332DD77C" w14:textId="77777777" w:rsidR="00E25367" w:rsidRPr="00C259F7" w:rsidRDefault="00E25367" w:rsidP="00463C4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74D6F8D5" w14:textId="139A15E2" w:rsidR="003124D6" w:rsidRPr="00C259F7" w:rsidRDefault="00D56B49" w:rsidP="00463C42">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00DE47B0" w:rsidRPr="00C259F7">
        <w:rPr>
          <w:rFonts w:ascii="Times New Roman" w:eastAsia="Times New Roman" w:hAnsi="Times New Roman" w:cs="Times New Roman"/>
          <w:b/>
          <w:bCs/>
          <w:color w:val="000000"/>
          <w:kern w:val="0"/>
          <w:sz w:val="24"/>
          <w:szCs w:val="24"/>
          <w:lang w:eastAsia="et-EE"/>
          <w14:ligatures w14:val="none"/>
        </w:rPr>
        <w:t>4</w:t>
      </w:r>
      <w:r w:rsidR="256FCFDA" w:rsidRPr="00C259F7">
        <w:rPr>
          <w:rFonts w:ascii="Times New Roman" w:eastAsia="Times New Roman" w:hAnsi="Times New Roman" w:cs="Times New Roman"/>
          <w:b/>
          <w:bCs/>
          <w:color w:val="000000"/>
          <w:kern w:val="0"/>
          <w:sz w:val="24"/>
          <w:szCs w:val="24"/>
          <w:lang w:eastAsia="et-EE"/>
          <w14:ligatures w14:val="none"/>
        </w:rPr>
        <w:t>7</w:t>
      </w:r>
      <w:r w:rsidRPr="00C259F7">
        <w:rPr>
          <w:rFonts w:ascii="Times New Roman" w:eastAsia="Times New Roman" w:hAnsi="Times New Roman" w:cs="Times New Roman"/>
          <w:b/>
          <w:bCs/>
          <w:color w:val="000000"/>
          <w:kern w:val="0"/>
          <w:sz w:val="24"/>
          <w:szCs w:val="24"/>
          <w:lang w:eastAsia="et-EE"/>
          <w14:ligatures w14:val="none"/>
        </w:rPr>
        <w:t>. Võrdse kohtlemise seaduse muutm</w:t>
      </w:r>
      <w:r w:rsidR="003124D6" w:rsidRPr="00C259F7">
        <w:rPr>
          <w:rFonts w:ascii="Times New Roman" w:eastAsia="Times New Roman" w:hAnsi="Times New Roman" w:cs="Times New Roman"/>
          <w:b/>
          <w:bCs/>
          <w:color w:val="000000"/>
          <w:kern w:val="0"/>
          <w:sz w:val="24"/>
          <w:szCs w:val="24"/>
          <w:lang w:eastAsia="et-EE"/>
          <w14:ligatures w14:val="none"/>
        </w:rPr>
        <w:t>ine</w:t>
      </w:r>
    </w:p>
    <w:p w14:paraId="1AEC3ABA" w14:textId="77777777" w:rsidR="003124D6" w:rsidRPr="00C259F7" w:rsidRDefault="003124D6" w:rsidP="00463C42">
      <w:pPr>
        <w:spacing w:after="0" w:line="240" w:lineRule="auto"/>
        <w:jc w:val="both"/>
        <w:textAlignment w:val="baseline"/>
        <w:rPr>
          <w:rFonts w:ascii="Times New Roman" w:eastAsia="Times New Roman" w:hAnsi="Times New Roman" w:cs="Times New Roman"/>
          <w:kern w:val="0"/>
          <w:sz w:val="24"/>
          <w:szCs w:val="24"/>
          <w:u w:val="single"/>
          <w:lang w:eastAsia="et-EE"/>
          <w14:ligatures w14:val="none"/>
        </w:rPr>
      </w:pPr>
    </w:p>
    <w:p w14:paraId="7869DAFB" w14:textId="77777777" w:rsidR="00FE4BA3" w:rsidRPr="00C259F7" w:rsidRDefault="00D56B49" w:rsidP="00463C42">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Võrdse kohtlemise seaduses tehakse järgmised muudatused:</w:t>
      </w:r>
    </w:p>
    <w:p w14:paraId="4AB49088" w14:textId="15120F79" w:rsidR="35412D42" w:rsidRPr="00C259F7" w:rsidRDefault="35412D42" w:rsidP="00463C42">
      <w:pPr>
        <w:spacing w:after="0" w:line="240" w:lineRule="auto"/>
        <w:jc w:val="both"/>
        <w:rPr>
          <w:rFonts w:ascii="Times New Roman" w:eastAsia="Times New Roman" w:hAnsi="Times New Roman" w:cs="Times New Roman"/>
          <w:color w:val="000000" w:themeColor="text1"/>
          <w:sz w:val="24"/>
          <w:szCs w:val="24"/>
          <w:lang w:eastAsia="et-EE"/>
        </w:rPr>
      </w:pPr>
    </w:p>
    <w:p w14:paraId="501E890B" w14:textId="5CADA137" w:rsidR="35412D42" w:rsidRPr="00C259F7" w:rsidRDefault="00D56B49" w:rsidP="00E2536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paragrahvi 1 lõiget 1 täiendatakse </w:t>
      </w:r>
      <w:r w:rsidR="00606347" w:rsidRPr="00C259F7">
        <w:rPr>
          <w:rFonts w:ascii="Times New Roman" w:eastAsia="Times New Roman" w:hAnsi="Times New Roman" w:cs="Times New Roman"/>
          <w:color w:val="000000"/>
          <w:kern w:val="0"/>
          <w:sz w:val="24"/>
          <w:szCs w:val="24"/>
          <w:lang w:eastAsia="et-EE"/>
          <w14:ligatures w14:val="none"/>
        </w:rPr>
        <w:t>pärast</w:t>
      </w:r>
      <w:r w:rsidRPr="00C259F7">
        <w:rPr>
          <w:rFonts w:ascii="Times New Roman" w:eastAsia="Times New Roman" w:hAnsi="Times New Roman" w:cs="Times New Roman"/>
          <w:color w:val="000000"/>
          <w:kern w:val="0"/>
          <w:sz w:val="24"/>
          <w:szCs w:val="24"/>
          <w:lang w:eastAsia="et-EE"/>
          <w14:ligatures w14:val="none"/>
        </w:rPr>
        <w:t xml:space="preserve"> sõna „alusel“ tekstiosaga „, samuti DNA ülesehituse ja sellest johtuvate pärilikkusriskide või geneetiliste omaduste alusel.“;</w:t>
      </w:r>
    </w:p>
    <w:p w14:paraId="2A8C1EA1" w14:textId="77777777" w:rsidR="00E25367" w:rsidRPr="00C259F7" w:rsidRDefault="00E25367" w:rsidP="00E25367">
      <w:pPr>
        <w:spacing w:after="0" w:line="240" w:lineRule="auto"/>
        <w:jc w:val="both"/>
        <w:textAlignment w:val="baseline"/>
        <w:rPr>
          <w:rFonts w:ascii="Times New Roman" w:eastAsia="Times New Roman" w:hAnsi="Times New Roman" w:cs="Times New Roman"/>
          <w:color w:val="202020"/>
          <w:sz w:val="24"/>
          <w:szCs w:val="24"/>
        </w:rPr>
      </w:pPr>
    </w:p>
    <w:p w14:paraId="06E5A70C" w14:textId="00213ED5" w:rsidR="00394F12" w:rsidRPr="00C259F7" w:rsidRDefault="00B43A35" w:rsidP="00C15F6B">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259F7">
        <w:rPr>
          <w:rFonts w:ascii="Times New Roman" w:eastAsia="Times New Roman" w:hAnsi="Times New Roman" w:cs="Times New Roman"/>
          <w:b/>
          <w:bCs/>
          <w:color w:val="202020"/>
          <w:sz w:val="24"/>
          <w:szCs w:val="24"/>
        </w:rPr>
        <w:t>2)</w:t>
      </w:r>
      <w:r w:rsidRPr="00C259F7">
        <w:rPr>
          <w:rFonts w:ascii="Times New Roman" w:eastAsia="Times New Roman" w:hAnsi="Times New Roman" w:cs="Times New Roman"/>
          <w:color w:val="202020"/>
          <w:sz w:val="24"/>
          <w:szCs w:val="24"/>
        </w:rPr>
        <w:t xml:space="preserve"> paragrahvi 2 lõike 1 sissejuhatav</w:t>
      </w:r>
      <w:r w:rsidR="00D45FB0" w:rsidRPr="00C259F7">
        <w:rPr>
          <w:rFonts w:ascii="Times New Roman" w:eastAsia="Times New Roman" w:hAnsi="Times New Roman" w:cs="Times New Roman"/>
          <w:color w:val="202020"/>
          <w:sz w:val="24"/>
          <w:szCs w:val="24"/>
        </w:rPr>
        <w:t>as</w:t>
      </w:r>
      <w:r w:rsidRPr="00C259F7">
        <w:rPr>
          <w:rFonts w:ascii="Times New Roman" w:eastAsia="Times New Roman" w:hAnsi="Times New Roman" w:cs="Times New Roman"/>
          <w:color w:val="202020"/>
          <w:sz w:val="24"/>
          <w:szCs w:val="24"/>
        </w:rPr>
        <w:t xml:space="preserve"> </w:t>
      </w:r>
      <w:r w:rsidR="0046014E" w:rsidRPr="00C259F7">
        <w:rPr>
          <w:rFonts w:ascii="Times New Roman" w:eastAsia="Times New Roman" w:hAnsi="Times New Roman" w:cs="Times New Roman"/>
          <w:color w:val="202020"/>
          <w:sz w:val="24"/>
          <w:szCs w:val="24"/>
        </w:rPr>
        <w:t>lause</w:t>
      </w:r>
      <w:r w:rsidRPr="00C259F7">
        <w:rPr>
          <w:rFonts w:ascii="Times New Roman" w:eastAsia="Times New Roman" w:hAnsi="Times New Roman" w:cs="Times New Roman"/>
          <w:color w:val="202020"/>
          <w:sz w:val="24"/>
          <w:szCs w:val="24"/>
        </w:rPr>
        <w:t>osa</w:t>
      </w:r>
      <w:r w:rsidR="00D45FB0" w:rsidRPr="00C259F7">
        <w:rPr>
          <w:rFonts w:ascii="Times New Roman" w:eastAsia="Times New Roman" w:hAnsi="Times New Roman" w:cs="Times New Roman"/>
          <w:color w:val="202020"/>
          <w:sz w:val="24"/>
          <w:szCs w:val="24"/>
        </w:rPr>
        <w:t>s asendatakse sõnad</w:t>
      </w:r>
      <w:r w:rsidRPr="00C259F7">
        <w:rPr>
          <w:rFonts w:ascii="Times New Roman" w:eastAsia="Times New Roman" w:hAnsi="Times New Roman" w:cs="Times New Roman"/>
          <w:color w:val="202020"/>
          <w:sz w:val="24"/>
          <w:szCs w:val="24"/>
        </w:rPr>
        <w:t xml:space="preserve"> </w:t>
      </w:r>
      <w:r w:rsidR="093438A8" w:rsidRPr="00C259F7">
        <w:rPr>
          <w:rFonts w:ascii="Times New Roman" w:eastAsia="Times New Roman" w:hAnsi="Times New Roman" w:cs="Times New Roman"/>
          <w:color w:val="000000" w:themeColor="text1"/>
          <w:sz w:val="24"/>
          <w:szCs w:val="24"/>
          <w:lang w:eastAsia="et-EE"/>
        </w:rPr>
        <w:t>„</w:t>
      </w:r>
      <w:r w:rsidRPr="00C259F7">
        <w:rPr>
          <w:rFonts w:ascii="Times New Roman" w:eastAsia="Times New Roman" w:hAnsi="Times New Roman" w:cs="Times New Roman"/>
          <w:color w:val="202020"/>
          <w:sz w:val="24"/>
          <w:szCs w:val="24"/>
        </w:rPr>
        <w:t xml:space="preserve">või </w:t>
      </w:r>
      <w:r w:rsidR="32B3F7DC" w:rsidRPr="00C259F7">
        <w:rPr>
          <w:rFonts w:ascii="Times New Roman" w:eastAsia="Times New Roman" w:hAnsi="Times New Roman" w:cs="Times New Roman"/>
          <w:color w:val="202020"/>
          <w:kern w:val="0"/>
          <w:sz w:val="24"/>
          <w:szCs w:val="24"/>
          <w:lang w:eastAsia="et-EE"/>
          <w14:ligatures w14:val="none"/>
        </w:rPr>
        <w:t>nahavärvuse”</w:t>
      </w:r>
      <w:r w:rsidR="2DD833D2" w:rsidRPr="00C259F7">
        <w:rPr>
          <w:rFonts w:ascii="Times New Roman" w:eastAsia="Times New Roman" w:hAnsi="Times New Roman" w:cs="Times New Roman"/>
          <w:color w:val="000000" w:themeColor="text1"/>
          <w:sz w:val="24"/>
          <w:szCs w:val="24"/>
          <w:lang w:eastAsia="et-EE"/>
        </w:rPr>
        <w:t xml:space="preserve"> tekstiosaga </w:t>
      </w:r>
      <w:r w:rsidR="646D98E3" w:rsidRPr="00C259F7">
        <w:rPr>
          <w:rFonts w:ascii="Times New Roman" w:eastAsia="Times New Roman" w:hAnsi="Times New Roman" w:cs="Times New Roman"/>
          <w:color w:val="000000" w:themeColor="text1"/>
          <w:sz w:val="24"/>
          <w:szCs w:val="24"/>
          <w:lang w:eastAsia="et-EE"/>
        </w:rPr>
        <w:t>„</w:t>
      </w:r>
      <w:r w:rsidR="2DD833D2" w:rsidRPr="00C259F7">
        <w:rPr>
          <w:rFonts w:ascii="Times New Roman" w:eastAsia="Times New Roman" w:hAnsi="Times New Roman" w:cs="Times New Roman"/>
          <w:color w:val="000000" w:themeColor="text1"/>
          <w:sz w:val="24"/>
          <w:szCs w:val="24"/>
          <w:lang w:eastAsia="et-EE"/>
        </w:rPr>
        <w:t>või nahavärvuse, DNA ülesehituse ja sellest johtuvate pärilikkusriskide või geneetiliste omaduste;</w:t>
      </w:r>
    </w:p>
    <w:p w14:paraId="1FE008FD" w14:textId="1D9CC405" w:rsidR="35412D42" w:rsidRPr="00C259F7" w:rsidRDefault="35412D42" w:rsidP="00C15F6B">
      <w:pPr>
        <w:spacing w:after="0" w:line="240" w:lineRule="auto"/>
        <w:jc w:val="both"/>
        <w:rPr>
          <w:rFonts w:ascii="Times New Roman" w:eastAsia="Times New Roman" w:hAnsi="Times New Roman" w:cs="Times New Roman"/>
          <w:color w:val="000000" w:themeColor="text1"/>
          <w:sz w:val="24"/>
          <w:szCs w:val="24"/>
          <w:lang w:eastAsia="et-EE"/>
        </w:rPr>
      </w:pPr>
    </w:p>
    <w:p w14:paraId="4A44E132" w14:textId="5528CE2A" w:rsidR="00D56B49" w:rsidRPr="00C259F7" w:rsidRDefault="00D56B49" w:rsidP="00C15F6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3)</w:t>
      </w:r>
      <w:r w:rsidRPr="00C259F7">
        <w:rPr>
          <w:rFonts w:ascii="Times New Roman" w:eastAsia="Times New Roman" w:hAnsi="Times New Roman" w:cs="Times New Roman"/>
          <w:color w:val="000000"/>
          <w:kern w:val="0"/>
          <w:sz w:val="24"/>
          <w:szCs w:val="24"/>
          <w:lang w:eastAsia="et-EE"/>
          <w14:ligatures w14:val="none"/>
        </w:rPr>
        <w:t xml:space="preserve"> paragrahvi 2 täiendatakse lõikega 3</w:t>
      </w:r>
      <w:r w:rsidR="003816F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xml:space="preserve"> järgmise</w:t>
      </w:r>
      <w:r w:rsidR="3D9A5837" w:rsidRPr="00C259F7">
        <w:rPr>
          <w:rFonts w:ascii="Times New Roman" w:eastAsia="Times New Roman" w:hAnsi="Times New Roman" w:cs="Times New Roman"/>
          <w:color w:val="000000"/>
          <w:kern w:val="0"/>
          <w:sz w:val="24"/>
          <w:szCs w:val="24"/>
          <w:lang w:eastAsia="et-EE"/>
          <w14:ligatures w14:val="none"/>
        </w:rPr>
        <w:t>s</w:t>
      </w:r>
      <w:r w:rsidR="641B6CCC" w:rsidRPr="00C259F7">
        <w:rPr>
          <w:rFonts w:ascii="Times New Roman" w:eastAsia="Times New Roman" w:hAnsi="Times New Roman" w:cs="Times New Roman"/>
          <w:color w:val="000000"/>
          <w:kern w:val="0"/>
          <w:sz w:val="24"/>
          <w:szCs w:val="24"/>
          <w:lang w:eastAsia="et-EE"/>
          <w14:ligatures w14:val="none"/>
        </w:rPr>
        <w:t xml:space="preserve"> sõnastuses</w:t>
      </w:r>
      <w:r w:rsidRPr="00C259F7">
        <w:rPr>
          <w:rFonts w:ascii="Times New Roman" w:eastAsia="Times New Roman" w:hAnsi="Times New Roman" w:cs="Times New Roman"/>
          <w:color w:val="000000"/>
          <w:kern w:val="0"/>
          <w:sz w:val="24"/>
          <w:szCs w:val="24"/>
          <w:lang w:eastAsia="et-EE"/>
          <w14:ligatures w14:val="none"/>
        </w:rPr>
        <w:t>:</w:t>
      </w:r>
    </w:p>
    <w:p w14:paraId="58474C5E" w14:textId="73F481C3" w:rsidR="35412D42" w:rsidRPr="00C259F7" w:rsidRDefault="35412D42" w:rsidP="00C15F6B">
      <w:pPr>
        <w:spacing w:after="0" w:line="240" w:lineRule="auto"/>
        <w:jc w:val="both"/>
        <w:rPr>
          <w:rFonts w:ascii="Times New Roman" w:eastAsia="Times New Roman" w:hAnsi="Times New Roman" w:cs="Times New Roman"/>
          <w:color w:val="000000" w:themeColor="text1"/>
          <w:sz w:val="24"/>
          <w:szCs w:val="24"/>
          <w:lang w:eastAsia="et-EE"/>
        </w:rPr>
      </w:pPr>
    </w:p>
    <w:p w14:paraId="4F801142" w14:textId="197A031E" w:rsidR="00D56B49" w:rsidRPr="00C259F7" w:rsidRDefault="00D56B49" w:rsidP="00C15F6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259F7">
        <w:rPr>
          <w:rFonts w:ascii="Times New Roman" w:eastAsia="Times New Roman" w:hAnsi="Times New Roman" w:cs="Times New Roman"/>
          <w:color w:val="000000"/>
          <w:kern w:val="0"/>
          <w:sz w:val="24"/>
          <w:szCs w:val="24"/>
          <w:lang w:eastAsia="et-EE"/>
          <w14:ligatures w14:val="none"/>
        </w:rPr>
        <w:t>„(3</w:t>
      </w:r>
      <w:r w:rsidR="003816F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 Käesoleva paragrahvi lõike 1 punkti 7 rakendamisel kindlustussuhetes kohaldatakse DNA ülesehituse ja sellest johtuvate pärilikkusriskide või geneetiliste omaduste puhul lisaks käesolevale seadusele kindlustustegevuse seaduse § 216</w:t>
      </w:r>
      <w:r w:rsidR="00DF0241" w:rsidRPr="00C259F7">
        <w:rPr>
          <w:rFonts w:ascii="Times New Roman" w:eastAsia="Times New Roman" w:hAnsi="Times New Roman" w:cs="Times New Roman"/>
          <w:color w:val="000000"/>
          <w:kern w:val="0"/>
          <w:sz w:val="24"/>
          <w:szCs w:val="24"/>
          <w:vertAlign w:val="superscript"/>
          <w:lang w:eastAsia="et-EE"/>
          <w14:ligatures w14:val="none"/>
        </w:rPr>
        <w:t>1</w:t>
      </w:r>
      <w:r w:rsidRPr="00C259F7">
        <w:rPr>
          <w:rFonts w:ascii="Times New Roman" w:eastAsia="Times New Roman" w:hAnsi="Times New Roman" w:cs="Times New Roman"/>
          <w:color w:val="000000"/>
          <w:kern w:val="0"/>
          <w:sz w:val="24"/>
          <w:szCs w:val="24"/>
          <w:lang w:eastAsia="et-EE"/>
          <w14:ligatures w14:val="none"/>
        </w:rPr>
        <w:t>.“.</w:t>
      </w:r>
    </w:p>
    <w:p w14:paraId="466EBC08" w14:textId="77777777" w:rsidR="00E25367" w:rsidRPr="00C259F7" w:rsidRDefault="00E25367"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B01C28F" w14:textId="6B64682D" w:rsidR="00D56B49" w:rsidRPr="00C259F7" w:rsidRDefault="00D56B49" w:rsidP="00694A77">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475B1199" w:rsidRPr="00C259F7">
        <w:rPr>
          <w:rFonts w:ascii="Times New Roman" w:eastAsia="Times New Roman" w:hAnsi="Times New Roman" w:cs="Times New Roman"/>
          <w:b/>
          <w:bCs/>
          <w:color w:val="000000"/>
          <w:kern w:val="0"/>
          <w:sz w:val="24"/>
          <w:szCs w:val="24"/>
          <w:lang w:eastAsia="et-EE"/>
          <w14:ligatures w14:val="none"/>
        </w:rPr>
        <w:t>4</w:t>
      </w:r>
      <w:r w:rsidR="573CF90C" w:rsidRPr="00C259F7">
        <w:rPr>
          <w:rFonts w:ascii="Times New Roman" w:eastAsia="Times New Roman" w:hAnsi="Times New Roman" w:cs="Times New Roman"/>
          <w:b/>
          <w:bCs/>
          <w:color w:val="000000"/>
          <w:kern w:val="0"/>
          <w:sz w:val="24"/>
          <w:szCs w:val="24"/>
          <w:lang w:eastAsia="et-EE"/>
          <w14:ligatures w14:val="none"/>
        </w:rPr>
        <w:t>8</w:t>
      </w:r>
      <w:r w:rsidRPr="00C259F7">
        <w:rPr>
          <w:rFonts w:ascii="Times New Roman" w:eastAsia="Times New Roman" w:hAnsi="Times New Roman" w:cs="Times New Roman"/>
          <w:b/>
          <w:bCs/>
          <w:color w:val="000000"/>
          <w:kern w:val="0"/>
          <w:sz w:val="24"/>
          <w:szCs w:val="24"/>
          <w:lang w:eastAsia="et-EE"/>
          <w14:ligatures w14:val="none"/>
        </w:rPr>
        <w:t xml:space="preserve"> . Seaduse kehtetuks tunnistamine</w:t>
      </w:r>
    </w:p>
    <w:p w14:paraId="40A4E5E3" w14:textId="77777777" w:rsidR="00E25367" w:rsidRPr="00C259F7" w:rsidRDefault="00E25367"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1116ACE" w14:textId="77777777" w:rsidR="00FE4BA3" w:rsidRPr="00C259F7" w:rsidRDefault="00D56B49"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commentRangeStart w:id="68"/>
      <w:proofErr w:type="spellStart"/>
      <w:r w:rsidRPr="00C259F7">
        <w:rPr>
          <w:rFonts w:ascii="Times New Roman" w:eastAsia="Times New Roman" w:hAnsi="Times New Roman" w:cs="Times New Roman"/>
          <w:color w:val="000000"/>
          <w:kern w:val="0"/>
          <w:sz w:val="24"/>
          <w:szCs w:val="24"/>
          <w:lang w:eastAsia="et-EE"/>
          <w14:ligatures w14:val="none"/>
        </w:rPr>
        <w:t>Inimgeeniuuringute</w:t>
      </w:r>
      <w:proofErr w:type="spellEnd"/>
      <w:r w:rsidRPr="00C259F7">
        <w:rPr>
          <w:rFonts w:ascii="Times New Roman" w:eastAsia="Times New Roman" w:hAnsi="Times New Roman" w:cs="Times New Roman"/>
          <w:color w:val="000000"/>
          <w:kern w:val="0"/>
          <w:sz w:val="24"/>
          <w:szCs w:val="24"/>
          <w:lang w:eastAsia="et-EE"/>
          <w14:ligatures w14:val="none"/>
        </w:rPr>
        <w:t xml:space="preserve"> seadus tunnistatakse kehtetuks.</w:t>
      </w:r>
      <w:commentRangeEnd w:id="68"/>
      <w:r w:rsidR="00C073EC">
        <w:rPr>
          <w:rStyle w:val="Kommentaariviide"/>
        </w:rPr>
        <w:commentReference w:id="68"/>
      </w:r>
    </w:p>
    <w:p w14:paraId="49991523" w14:textId="77777777" w:rsidR="00E25367" w:rsidRPr="00C259F7" w:rsidRDefault="00E25367"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E6BBE23" w14:textId="77777777" w:rsidR="00FE4BA3"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3. jagu</w:t>
      </w:r>
    </w:p>
    <w:p w14:paraId="6123D383" w14:textId="77777777" w:rsidR="00FE4BA3" w:rsidRPr="00C259F7" w:rsidRDefault="00D56B49" w:rsidP="00D56B49">
      <w:pPr>
        <w:spacing w:after="0" w:line="240" w:lineRule="auto"/>
        <w:jc w:val="center"/>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Jõustumine</w:t>
      </w:r>
    </w:p>
    <w:p w14:paraId="7D7D9E35" w14:textId="77777777" w:rsidR="00FE4BA3" w:rsidRPr="00C259F7" w:rsidRDefault="00FE4BA3" w:rsidP="00D56B49">
      <w:pPr>
        <w:spacing w:after="0" w:line="240" w:lineRule="auto"/>
        <w:jc w:val="center"/>
        <w:textAlignment w:val="baseline"/>
        <w:rPr>
          <w:rFonts w:ascii="Times New Roman" w:eastAsia="Times New Roman" w:hAnsi="Times New Roman" w:cs="Times New Roman"/>
          <w:color w:val="000000"/>
          <w:kern w:val="0"/>
          <w:sz w:val="24"/>
          <w:szCs w:val="24"/>
          <w:lang w:eastAsia="et-EE"/>
          <w14:ligatures w14:val="none"/>
        </w:rPr>
      </w:pPr>
    </w:p>
    <w:p w14:paraId="15376169" w14:textId="77777777" w:rsidR="00FE4BA3" w:rsidRPr="00C259F7" w:rsidRDefault="00D56B49" w:rsidP="00694A77">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r w:rsidRPr="00C259F7">
        <w:rPr>
          <w:rFonts w:ascii="Times New Roman" w:eastAsia="Times New Roman" w:hAnsi="Times New Roman" w:cs="Times New Roman"/>
          <w:b/>
          <w:bCs/>
          <w:color w:val="000000"/>
          <w:kern w:val="0"/>
          <w:sz w:val="24"/>
          <w:szCs w:val="24"/>
          <w:lang w:eastAsia="et-EE"/>
          <w14:ligatures w14:val="none"/>
        </w:rPr>
        <w:t xml:space="preserve">§ </w:t>
      </w:r>
      <w:r w:rsidR="6E7D1429" w:rsidRPr="00C259F7">
        <w:rPr>
          <w:rFonts w:ascii="Times New Roman" w:eastAsia="Times New Roman" w:hAnsi="Times New Roman" w:cs="Times New Roman"/>
          <w:b/>
          <w:bCs/>
          <w:color w:val="000000"/>
          <w:kern w:val="0"/>
          <w:sz w:val="24"/>
          <w:szCs w:val="24"/>
          <w:lang w:eastAsia="et-EE"/>
          <w14:ligatures w14:val="none"/>
        </w:rPr>
        <w:t>49</w:t>
      </w:r>
      <w:r w:rsidRPr="00C259F7">
        <w:rPr>
          <w:rFonts w:ascii="Times New Roman" w:eastAsia="Times New Roman" w:hAnsi="Times New Roman" w:cs="Times New Roman"/>
          <w:b/>
          <w:bCs/>
          <w:color w:val="000000"/>
          <w:kern w:val="0"/>
          <w:sz w:val="24"/>
          <w:szCs w:val="24"/>
          <w:lang w:eastAsia="et-EE"/>
          <w14:ligatures w14:val="none"/>
        </w:rPr>
        <w:t>. Seaduse jõustumine</w:t>
      </w:r>
    </w:p>
    <w:p w14:paraId="4297026F" w14:textId="198427EC" w:rsidR="00D56B49" w:rsidRPr="00C259F7" w:rsidRDefault="00D56B49" w:rsidP="00694A77">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3E7536E" w14:textId="3DF35F6E" w:rsidR="00FF5B01" w:rsidRDefault="00A75A65" w:rsidP="00694A77">
      <w:pPr>
        <w:spacing w:after="0" w:line="240" w:lineRule="auto"/>
        <w:jc w:val="both"/>
        <w:textAlignment w:val="baseline"/>
        <w:rPr>
          <w:ins w:id="69" w:author="Maria Sults - JUSTDIGI" w:date="2025-08-19T15:47:00Z" w16du:dateUtc="2025-08-19T12:47:00Z"/>
          <w:rFonts w:ascii="Times New Roman" w:eastAsia="Times New Roman" w:hAnsi="Times New Roman" w:cs="Times New Roman"/>
          <w:kern w:val="0"/>
          <w:sz w:val="24"/>
          <w:szCs w:val="24"/>
          <w:lang w:eastAsia="et-EE"/>
          <w14:ligatures w14:val="none"/>
        </w:rPr>
      </w:pPr>
      <w:ins w:id="70" w:author="Maria Sults - JUSTDIGI" w:date="2025-08-18T16:48:00Z" w16du:dateUtc="2025-08-18T13:48:00Z">
        <w:r>
          <w:rPr>
            <w:rFonts w:ascii="Times New Roman" w:eastAsia="Times New Roman" w:hAnsi="Times New Roman" w:cs="Times New Roman"/>
            <w:kern w:val="0"/>
            <w:sz w:val="24"/>
            <w:szCs w:val="24"/>
            <w:lang w:eastAsia="et-EE"/>
            <w14:ligatures w14:val="none"/>
          </w:rPr>
          <w:t xml:space="preserve">Käesolev </w:t>
        </w:r>
      </w:ins>
      <w:del w:id="71" w:author="Maria Sults - JUSTDIGI" w:date="2025-08-18T16:48:00Z" w16du:dateUtc="2025-08-18T13:48:00Z">
        <w:r w:rsidR="00FF5B01" w:rsidRPr="00C259F7" w:rsidDel="00A75A65">
          <w:rPr>
            <w:rFonts w:ascii="Times New Roman" w:eastAsia="Times New Roman" w:hAnsi="Times New Roman" w:cs="Times New Roman"/>
            <w:kern w:val="0"/>
            <w:sz w:val="24"/>
            <w:szCs w:val="24"/>
            <w:lang w:eastAsia="et-EE"/>
            <w14:ligatures w14:val="none"/>
          </w:rPr>
          <w:delText>S</w:delText>
        </w:r>
      </w:del>
      <w:ins w:id="72" w:author="Maria Sults - JUSTDIGI" w:date="2025-08-18T16:48:00Z" w16du:dateUtc="2025-08-18T13:48:00Z">
        <w:r>
          <w:rPr>
            <w:rFonts w:ascii="Times New Roman" w:eastAsia="Times New Roman" w:hAnsi="Times New Roman" w:cs="Times New Roman"/>
            <w:kern w:val="0"/>
            <w:sz w:val="24"/>
            <w:szCs w:val="24"/>
            <w:lang w:eastAsia="et-EE"/>
            <w14:ligatures w14:val="none"/>
          </w:rPr>
          <w:t>s</w:t>
        </w:r>
      </w:ins>
      <w:r w:rsidR="00FF5B01" w:rsidRPr="00C259F7">
        <w:rPr>
          <w:rFonts w:ascii="Times New Roman" w:eastAsia="Times New Roman" w:hAnsi="Times New Roman" w:cs="Times New Roman"/>
          <w:kern w:val="0"/>
          <w:sz w:val="24"/>
          <w:szCs w:val="24"/>
          <w:lang w:eastAsia="et-EE"/>
          <w14:ligatures w14:val="none"/>
        </w:rPr>
        <w:t>eadus jõustub 2026. aasta 1. jaanuaril.</w:t>
      </w:r>
    </w:p>
    <w:p w14:paraId="19FEAC64" w14:textId="77777777" w:rsidR="00962D64" w:rsidRDefault="00962D64" w:rsidP="00694A77">
      <w:pPr>
        <w:spacing w:after="0" w:line="240" w:lineRule="auto"/>
        <w:jc w:val="both"/>
        <w:textAlignment w:val="baseline"/>
        <w:rPr>
          <w:ins w:id="73" w:author="Maria Sults - JUSTDIGI" w:date="2025-08-19T15:47:00Z" w16du:dateUtc="2025-08-19T12:47:00Z"/>
          <w:rFonts w:ascii="Times New Roman" w:eastAsia="Times New Roman" w:hAnsi="Times New Roman" w:cs="Times New Roman"/>
          <w:kern w:val="0"/>
          <w:sz w:val="24"/>
          <w:szCs w:val="24"/>
          <w:lang w:eastAsia="et-EE"/>
          <w14:ligatures w14:val="none"/>
        </w:rPr>
      </w:pPr>
    </w:p>
    <w:p w14:paraId="2B07A26C" w14:textId="77777777" w:rsidR="00962D64" w:rsidRDefault="00962D64" w:rsidP="00694A77">
      <w:pPr>
        <w:spacing w:after="0" w:line="240" w:lineRule="auto"/>
        <w:jc w:val="both"/>
        <w:textAlignment w:val="baseline"/>
        <w:rPr>
          <w:ins w:id="74" w:author="Maria Sults - JUSTDIGI" w:date="2025-08-19T15:47:00Z" w16du:dateUtc="2025-08-19T12:47:00Z"/>
          <w:rFonts w:ascii="Times New Roman" w:eastAsia="Times New Roman" w:hAnsi="Times New Roman" w:cs="Times New Roman"/>
          <w:kern w:val="0"/>
          <w:sz w:val="24"/>
          <w:szCs w:val="24"/>
          <w:lang w:eastAsia="et-EE"/>
          <w14:ligatures w14:val="none"/>
        </w:rPr>
      </w:pPr>
    </w:p>
    <w:p w14:paraId="79630C41" w14:textId="77777777" w:rsidR="00962D64" w:rsidRPr="00962D64" w:rsidRDefault="00962D64" w:rsidP="00962D64">
      <w:pPr>
        <w:spacing w:after="0" w:line="240" w:lineRule="auto"/>
        <w:jc w:val="both"/>
        <w:textAlignment w:val="baseline"/>
        <w:rPr>
          <w:ins w:id="75" w:author="Maria Sults - JUSTDIGI" w:date="2025-08-19T15:47:00Z"/>
          <w:rFonts w:ascii="Times New Roman" w:eastAsia="Times New Roman" w:hAnsi="Times New Roman" w:cs="Times New Roman"/>
          <w:kern w:val="0"/>
          <w:sz w:val="24"/>
          <w:szCs w:val="24"/>
          <w:lang w:eastAsia="et-EE"/>
          <w14:ligatures w14:val="none"/>
        </w:rPr>
      </w:pPr>
      <w:commentRangeStart w:id="76"/>
      <w:ins w:id="77" w:author="Maria Sults - JUSTDIGI" w:date="2025-08-19T15:47:00Z">
        <w:r w:rsidRPr="00962D64">
          <w:rPr>
            <w:rFonts w:ascii="Times New Roman" w:eastAsia="Times New Roman" w:hAnsi="Times New Roman" w:cs="Times New Roman"/>
            <w:kern w:val="0"/>
            <w:sz w:val="24"/>
            <w:szCs w:val="24"/>
            <w:lang w:eastAsia="et-EE"/>
            <w14:ligatures w14:val="none"/>
          </w:rPr>
          <w:lastRenderedPageBreak/>
          <w:t xml:space="preserve">Lauri </w:t>
        </w:r>
        <w:proofErr w:type="spellStart"/>
        <w:r w:rsidRPr="00962D64">
          <w:rPr>
            <w:rFonts w:ascii="Times New Roman" w:eastAsia="Times New Roman" w:hAnsi="Times New Roman" w:cs="Times New Roman"/>
            <w:kern w:val="0"/>
            <w:sz w:val="24"/>
            <w:szCs w:val="24"/>
            <w:lang w:eastAsia="et-EE"/>
            <w14:ligatures w14:val="none"/>
          </w:rPr>
          <w:t>Hussar</w:t>
        </w:r>
      </w:ins>
      <w:commentRangeEnd w:id="76"/>
      <w:proofErr w:type="spellEnd"/>
      <w:ins w:id="78" w:author="Maria Sults - JUSTDIGI" w:date="2025-08-19T15:48:00Z" w16du:dateUtc="2025-08-19T12:48:00Z">
        <w:r w:rsidR="00DA5AD8">
          <w:rPr>
            <w:rStyle w:val="Kommentaariviide"/>
          </w:rPr>
          <w:commentReference w:id="76"/>
        </w:r>
      </w:ins>
    </w:p>
    <w:p w14:paraId="67DA1492" w14:textId="77777777" w:rsidR="00962D64" w:rsidRPr="00962D64" w:rsidRDefault="00962D64" w:rsidP="00962D64">
      <w:pPr>
        <w:spacing w:after="0" w:line="240" w:lineRule="auto"/>
        <w:jc w:val="both"/>
        <w:textAlignment w:val="baseline"/>
        <w:rPr>
          <w:ins w:id="79" w:author="Maria Sults - JUSTDIGI" w:date="2025-08-19T15:47:00Z"/>
          <w:rFonts w:ascii="Times New Roman" w:eastAsia="Times New Roman" w:hAnsi="Times New Roman" w:cs="Times New Roman"/>
          <w:kern w:val="0"/>
          <w:sz w:val="24"/>
          <w:szCs w:val="24"/>
          <w:lang w:eastAsia="et-EE"/>
          <w14:ligatures w14:val="none"/>
        </w:rPr>
      </w:pPr>
      <w:ins w:id="80" w:author="Maria Sults - JUSTDIGI" w:date="2025-08-19T15:47:00Z">
        <w:r w:rsidRPr="00962D64">
          <w:rPr>
            <w:rFonts w:ascii="Times New Roman" w:eastAsia="Times New Roman" w:hAnsi="Times New Roman" w:cs="Times New Roman"/>
            <w:kern w:val="0"/>
            <w:sz w:val="24"/>
            <w:szCs w:val="24"/>
            <w:lang w:eastAsia="et-EE"/>
            <w14:ligatures w14:val="none"/>
          </w:rPr>
          <w:t>Riigikogu esimees</w:t>
        </w:r>
      </w:ins>
    </w:p>
    <w:p w14:paraId="345401BA" w14:textId="77777777" w:rsidR="00962D64" w:rsidRPr="00962D64" w:rsidRDefault="00962D64" w:rsidP="00962D64">
      <w:pPr>
        <w:spacing w:after="0" w:line="240" w:lineRule="auto"/>
        <w:jc w:val="both"/>
        <w:textAlignment w:val="baseline"/>
        <w:rPr>
          <w:ins w:id="81" w:author="Maria Sults - JUSTDIGI" w:date="2025-08-19T15:47:00Z"/>
          <w:rFonts w:ascii="Times New Roman" w:eastAsia="Times New Roman" w:hAnsi="Times New Roman" w:cs="Times New Roman"/>
          <w:kern w:val="0"/>
          <w:sz w:val="24"/>
          <w:szCs w:val="24"/>
          <w:lang w:eastAsia="et-EE"/>
          <w14:ligatures w14:val="none"/>
        </w:rPr>
      </w:pPr>
    </w:p>
    <w:p w14:paraId="15D30A80" w14:textId="77777777" w:rsidR="00962D64" w:rsidRPr="00962D64" w:rsidRDefault="00962D64" w:rsidP="00962D64">
      <w:pPr>
        <w:spacing w:after="0" w:line="240" w:lineRule="auto"/>
        <w:jc w:val="both"/>
        <w:textAlignment w:val="baseline"/>
        <w:rPr>
          <w:ins w:id="82" w:author="Maria Sults - JUSTDIGI" w:date="2025-08-19T15:47:00Z"/>
          <w:rFonts w:ascii="Times New Roman" w:eastAsia="Times New Roman" w:hAnsi="Times New Roman" w:cs="Times New Roman"/>
          <w:kern w:val="0"/>
          <w:sz w:val="24"/>
          <w:szCs w:val="24"/>
          <w:lang w:eastAsia="et-EE"/>
          <w14:ligatures w14:val="none"/>
        </w:rPr>
      </w:pPr>
      <w:ins w:id="83" w:author="Maria Sults - JUSTDIGI" w:date="2025-08-19T15:47:00Z">
        <w:r w:rsidRPr="00962D64">
          <w:rPr>
            <w:rFonts w:ascii="Times New Roman" w:eastAsia="Times New Roman" w:hAnsi="Times New Roman" w:cs="Times New Roman"/>
            <w:kern w:val="0"/>
            <w:sz w:val="24"/>
            <w:szCs w:val="24"/>
            <w:lang w:eastAsia="et-EE"/>
            <w14:ligatures w14:val="none"/>
          </w:rPr>
          <w:t>Tallinn … ……………2025</w:t>
        </w:r>
      </w:ins>
    </w:p>
    <w:p w14:paraId="5C468061" w14:textId="77777777" w:rsidR="00962D64" w:rsidRPr="00962D64" w:rsidRDefault="00962D64" w:rsidP="00962D64">
      <w:pPr>
        <w:spacing w:after="0" w:line="240" w:lineRule="auto"/>
        <w:jc w:val="both"/>
        <w:textAlignment w:val="baseline"/>
        <w:rPr>
          <w:ins w:id="84" w:author="Maria Sults - JUSTDIGI" w:date="2025-08-19T15:47:00Z"/>
          <w:rFonts w:ascii="Times New Roman" w:eastAsia="Times New Roman" w:hAnsi="Times New Roman" w:cs="Times New Roman"/>
          <w:kern w:val="0"/>
          <w:sz w:val="24"/>
          <w:szCs w:val="24"/>
          <w:lang w:eastAsia="et-EE"/>
          <w14:ligatures w14:val="none"/>
        </w:rPr>
      </w:pPr>
    </w:p>
    <w:p w14:paraId="17B7E5B4" w14:textId="77777777" w:rsidR="00962D64" w:rsidRPr="00962D64" w:rsidRDefault="00962D64" w:rsidP="00962D64">
      <w:pPr>
        <w:spacing w:after="0" w:line="240" w:lineRule="auto"/>
        <w:jc w:val="both"/>
        <w:textAlignment w:val="baseline"/>
        <w:rPr>
          <w:ins w:id="85" w:author="Maria Sults - JUSTDIGI" w:date="2025-08-19T15:47:00Z"/>
          <w:rFonts w:ascii="Times New Roman" w:eastAsia="Times New Roman" w:hAnsi="Times New Roman" w:cs="Times New Roman"/>
          <w:kern w:val="0"/>
          <w:sz w:val="24"/>
          <w:szCs w:val="24"/>
          <w:lang w:eastAsia="et-EE"/>
          <w14:ligatures w14:val="none"/>
        </w:rPr>
      </w:pPr>
      <w:ins w:id="86" w:author="Maria Sults - JUSTDIGI" w:date="2025-08-19T15:47:00Z">
        <w:r w:rsidRPr="00962D64">
          <w:rPr>
            <w:rFonts w:ascii="Times New Roman" w:eastAsia="Times New Roman" w:hAnsi="Times New Roman" w:cs="Times New Roman"/>
            <w:kern w:val="0"/>
            <w:sz w:val="24"/>
            <w:szCs w:val="24"/>
            <w:lang w:eastAsia="et-EE"/>
            <w14:ligatures w14:val="none"/>
          </w:rPr>
          <w:t>___________________________________________________________________________ Algatab Vabariigi Valitsus … ……………2025</w:t>
        </w:r>
      </w:ins>
    </w:p>
    <w:p w14:paraId="04F3E36A" w14:textId="77777777" w:rsidR="00962D64" w:rsidRPr="00962D64" w:rsidRDefault="00962D64" w:rsidP="00962D64">
      <w:pPr>
        <w:spacing w:after="0" w:line="240" w:lineRule="auto"/>
        <w:jc w:val="both"/>
        <w:textAlignment w:val="baseline"/>
        <w:rPr>
          <w:ins w:id="87" w:author="Maria Sults - JUSTDIGI" w:date="2025-08-19T15:47:00Z"/>
          <w:rFonts w:ascii="Times New Roman" w:eastAsia="Times New Roman" w:hAnsi="Times New Roman" w:cs="Times New Roman"/>
          <w:kern w:val="0"/>
          <w:sz w:val="24"/>
          <w:szCs w:val="24"/>
          <w:lang w:eastAsia="et-EE"/>
          <w14:ligatures w14:val="none"/>
        </w:rPr>
      </w:pPr>
    </w:p>
    <w:p w14:paraId="1B6815C1" w14:textId="77777777" w:rsidR="00962D64" w:rsidRPr="00962D64" w:rsidRDefault="00962D64" w:rsidP="00962D64">
      <w:pPr>
        <w:spacing w:after="0" w:line="240" w:lineRule="auto"/>
        <w:jc w:val="both"/>
        <w:textAlignment w:val="baseline"/>
        <w:rPr>
          <w:ins w:id="88" w:author="Maria Sults - JUSTDIGI" w:date="2025-08-19T15:47:00Z"/>
          <w:rFonts w:ascii="Times New Roman" w:eastAsia="Times New Roman" w:hAnsi="Times New Roman" w:cs="Times New Roman"/>
          <w:kern w:val="0"/>
          <w:sz w:val="24"/>
          <w:szCs w:val="24"/>
          <w:lang w:eastAsia="et-EE"/>
          <w14:ligatures w14:val="none"/>
        </w:rPr>
      </w:pPr>
      <w:ins w:id="89" w:author="Maria Sults - JUSTDIGI" w:date="2025-08-19T15:47:00Z">
        <w:r w:rsidRPr="00962D64">
          <w:rPr>
            <w:rFonts w:ascii="Times New Roman" w:eastAsia="Times New Roman" w:hAnsi="Times New Roman" w:cs="Times New Roman"/>
            <w:kern w:val="0"/>
            <w:sz w:val="24"/>
            <w:szCs w:val="24"/>
            <w:lang w:eastAsia="et-EE"/>
            <w14:ligatures w14:val="none"/>
          </w:rPr>
          <w:t>(allkirjastatud digitaalselt)</w:t>
        </w:r>
      </w:ins>
    </w:p>
    <w:p w14:paraId="12F45390" w14:textId="77777777" w:rsidR="00962D64" w:rsidRPr="00FF5B01" w:rsidRDefault="00962D64" w:rsidP="00694A77">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sectPr w:rsidR="00962D64" w:rsidRPr="00FF5B0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ia Sults - JUSTDIGI" w:date="2025-08-18T11:53:00Z" w:initials="MS">
    <w:p w14:paraId="17FCA4FE" w14:textId="77777777" w:rsidR="00D054CD" w:rsidRDefault="00D054CD" w:rsidP="00D054CD">
      <w:pPr>
        <w:pStyle w:val="Kommentaaritekst"/>
      </w:pPr>
      <w:r>
        <w:rPr>
          <w:rStyle w:val="Kommentaariviide"/>
        </w:rPr>
        <w:annotationRef/>
      </w:r>
      <w:r>
        <w:t xml:space="preserve">Palun lisage lehekülje numbrid, vt </w:t>
      </w:r>
      <w:hyperlink r:id="rId1" w:history="1">
        <w:r w:rsidRPr="00C057BD">
          <w:rPr>
            <w:rStyle w:val="Hperlink"/>
          </w:rPr>
          <w:t>eelnõu ja seletuskirja vormistamise juhendi</w:t>
        </w:r>
      </w:hyperlink>
      <w:r>
        <w:t xml:space="preserve"> p 6</w:t>
      </w:r>
    </w:p>
  </w:comment>
  <w:comment w:id="10" w:author="Maria Sults - JUSTDIGI" w:date="2025-08-18T11:20:00Z" w:initials="MS">
    <w:p w14:paraId="22DF8775" w14:textId="77777777" w:rsidR="003B4745" w:rsidRDefault="001D3B68" w:rsidP="003B4745">
      <w:pPr>
        <w:pStyle w:val="Kommentaaritekst"/>
      </w:pPr>
      <w:r>
        <w:rPr>
          <w:rStyle w:val="Kommentaariviide"/>
        </w:rPr>
        <w:annotationRef/>
      </w:r>
      <w:hyperlink r:id="rId2" w:history="1">
        <w:r w:rsidR="003B4745" w:rsidRPr="00BC42DA">
          <w:rPr>
            <w:rStyle w:val="Hperlink"/>
          </w:rPr>
          <w:t>Eelnõu ja seletuskirja vormistamise juhend</w:t>
        </w:r>
      </w:hyperlink>
      <w:r w:rsidR="003B4745">
        <w:t xml:space="preserve"> : eelnõu osade, peatükkide, jagude, jaotiste ja alljaotiste pealkirjad paksus kirjas, joondatud keskele.</w:t>
      </w:r>
    </w:p>
    <w:p w14:paraId="54ED7D0A" w14:textId="77777777" w:rsidR="003B4745" w:rsidRDefault="003B4745" w:rsidP="003B4745">
      <w:pPr>
        <w:pStyle w:val="Kommentaaritekst"/>
      </w:pPr>
      <w:r>
        <w:t xml:space="preserve">Uute eelnõude puhul on tavaks kujunenud kirjutada peatükkide pealkirjad suure algustähega ja edasi väikestest tähtedes (vt nt </w:t>
      </w:r>
      <w:hyperlink r:id="rId3" w:history="1">
        <w:r w:rsidRPr="00BC42DA">
          <w:rPr>
            <w:rStyle w:val="Hperlink"/>
            <w:highlight w:val="white"/>
          </w:rPr>
          <w:t>rahvatervishoiu seaduse</w:t>
        </w:r>
      </w:hyperlink>
      <w:r>
        <w:rPr>
          <w:color w:val="804D00"/>
          <w:highlight w:val="white"/>
        </w:rPr>
        <w:t xml:space="preserve"> </w:t>
      </w:r>
      <w:r>
        <w:rPr>
          <w:highlight w:val="white"/>
        </w:rPr>
        <w:t>ptk pealkirjade vormistus (jõust 01.09.2025)</w:t>
      </w:r>
      <w:r>
        <w:t xml:space="preserve">). Palun lähtuge sellest ka käesoleva eelnõu puhul. Kui tegemist on kehtiva teksti muutmisega, milles peatükid on vormistatud läbivalt suurte tähtedega, siis muutmisel saab ühtlase stiili säilitamiseks lähtuda juba kehtiva seaduse vormistamisest. </w:t>
      </w:r>
    </w:p>
  </w:comment>
  <w:comment w:id="12" w:author="Maria Sults - JUSTDIGI" w:date="2025-08-18T12:29:00Z" w:initials="MS">
    <w:p w14:paraId="1B8918FE" w14:textId="145DCE60" w:rsidR="00E72BF1" w:rsidRDefault="009D2D99" w:rsidP="00E72BF1">
      <w:pPr>
        <w:pStyle w:val="Kommentaaritekst"/>
      </w:pPr>
      <w:r>
        <w:rPr>
          <w:rStyle w:val="Kommentaariviide"/>
        </w:rPr>
        <w:annotationRef/>
      </w:r>
      <w:hyperlink r:id="rId4" w:anchor="para18" w:history="1">
        <w:r w:rsidR="00E72BF1" w:rsidRPr="000C710F">
          <w:rPr>
            <w:rStyle w:val="Hperlink"/>
          </w:rPr>
          <w:t>HÕNTE</w:t>
        </w:r>
      </w:hyperlink>
      <w:r w:rsidR="00E72BF1">
        <w:t xml:space="preserve"> § 18 lg 5: Termini sisu määratletakse kas pärast termini esmakordset kasutamist eelnõu struktuuriosas, kuhu on koondatud terminiga seotud sätted, või eelnõu üldsätetes selle termini jaoks </w:t>
      </w:r>
      <w:r w:rsidR="00E72BF1">
        <w:rPr>
          <w:u w:val="single"/>
        </w:rPr>
        <w:t>kavandatavas paragrahvis</w:t>
      </w:r>
      <w:r w:rsidR="00E72BF1">
        <w:t xml:space="preserve">. Sisult seotud terminite korral määratletakse termini sisu paragrahvi ühes lõikes. Palume vormistada terminid vastavalt HÕNTE reeglitele. </w:t>
      </w:r>
    </w:p>
    <w:p w14:paraId="759087BC" w14:textId="77777777" w:rsidR="00E72BF1" w:rsidRDefault="00E72BF1" w:rsidP="00E72BF1">
      <w:pPr>
        <w:pStyle w:val="Kommentaaritekst"/>
      </w:pPr>
      <w:r>
        <w:t xml:space="preserve">Põhimõtted on järgmised: </w:t>
      </w:r>
    </w:p>
    <w:p w14:paraId="44B431BB" w14:textId="77777777" w:rsidR="00E72BF1" w:rsidRDefault="00E72BF1" w:rsidP="00E72BF1">
      <w:pPr>
        <w:pStyle w:val="Kommentaaritekst"/>
        <w:numPr>
          <w:ilvl w:val="0"/>
          <w:numId w:val="6"/>
        </w:numPr>
      </w:pPr>
      <w:r>
        <w:t xml:space="preserve">Õigusaktis </w:t>
      </w:r>
      <w:r>
        <w:rPr>
          <w:u w:val="single"/>
        </w:rPr>
        <w:t>läbivalt kasutatavad terminid</w:t>
      </w:r>
      <w:r>
        <w:t xml:space="preserve"> ja nende definitsioonid tuleb esitada 1. peatükis, iga termin eraldi paragrahvis. Sisult seotud terminid ühe paragrahvi lõigetena. Samas viimast ei saa tõlgendada nii, et kõik õigusakti terminid on omavahel seotud ja seepärast justkui võiks kõik õigusakti terminid esitada ühes paragrahvis. </w:t>
      </w:r>
    </w:p>
    <w:p w14:paraId="49492B7F" w14:textId="77777777" w:rsidR="00E72BF1" w:rsidRDefault="00E72BF1" w:rsidP="00E72BF1">
      <w:pPr>
        <w:pStyle w:val="Kommentaaritekst"/>
        <w:numPr>
          <w:ilvl w:val="0"/>
          <w:numId w:val="6"/>
        </w:numPr>
      </w:pPr>
      <w:r>
        <w:rPr>
          <w:u w:val="single"/>
        </w:rPr>
        <w:t>Kui terminit kasutatakse ainult ühes struktuuriüksuses</w:t>
      </w:r>
      <w:r>
        <w:t xml:space="preserve"> (peatükis, jaos, jaotises), siis tuleb esitada definitsioon pärast termini esmakordset kasutamist eraldi lõikes. Kõigepealt sõnastatakse norm, kus see termin esineb, ning seejärel järgmises lõikes termin defineeritakse.</w:t>
      </w:r>
    </w:p>
  </w:comment>
  <w:comment w:id="13" w:author="Maria Sults - JUSTDIGI" w:date="2025-08-19T15:10:00Z" w:initials="MS">
    <w:p w14:paraId="06C13199" w14:textId="77777777" w:rsidR="00154B1F" w:rsidRDefault="00E72AFF" w:rsidP="00154B1F">
      <w:pPr>
        <w:pStyle w:val="Kommentaaritekst"/>
      </w:pPr>
      <w:r>
        <w:rPr>
          <w:rStyle w:val="Kommentaariviide"/>
        </w:rPr>
        <w:annotationRef/>
      </w:r>
      <w:r w:rsidR="00154B1F">
        <w:t>Palun asendage mõttekriipsud sõnaga "on". Vastavalt HÕNTE § 19 lg 1 välditakse eelnõudes tähite kasutamist.</w:t>
      </w:r>
    </w:p>
  </w:comment>
  <w:comment w:id="14" w:author="Maria Sults - JUSTDIGI" w:date="2025-08-18T12:57:00Z" w:initials="MS">
    <w:p w14:paraId="39665939" w14:textId="4365FC90" w:rsidR="008E422E" w:rsidRDefault="0069765D" w:rsidP="008E422E">
      <w:pPr>
        <w:pStyle w:val="Kommentaaritekst"/>
      </w:pPr>
      <w:r>
        <w:rPr>
          <w:rStyle w:val="Kommentaariviide"/>
        </w:rPr>
        <w:annotationRef/>
      </w:r>
      <w:r w:rsidR="008E422E">
        <w:t xml:space="preserve">Seda osa pole tarvis, vt HÕNTE § 29 lg 3 ja lg 4.  Esimesel mainimisel tuuakse EL õigusakti täisnimetus ja edaspidi esitatakse kujul  </w:t>
      </w:r>
    </w:p>
    <w:p w14:paraId="5787CE7B" w14:textId="77777777" w:rsidR="008E422E" w:rsidRDefault="008E422E" w:rsidP="008E422E">
      <w:pPr>
        <w:pStyle w:val="Kommentaaritekst"/>
      </w:pPr>
      <w:r>
        <w:t>"Euroopa Parlamendi ja nõukogu määrus (EL) nr 2016/679"</w:t>
      </w:r>
    </w:p>
  </w:comment>
  <w:comment w:id="15" w:author="Maria Sults - JUSTDIGI" w:date="2025-08-18T14:21:00Z" w:initials="MS">
    <w:p w14:paraId="20288F7F" w14:textId="77777777" w:rsidR="00D706AE" w:rsidRDefault="00D706AE" w:rsidP="00D706AE">
      <w:pPr>
        <w:pStyle w:val="Kommentaaritekst"/>
      </w:pPr>
      <w:r>
        <w:rPr>
          <w:rStyle w:val="Kommentaariviide"/>
        </w:rPr>
        <w:annotationRef/>
      </w:r>
      <w:r>
        <w:t>Euroopa Parlamendi ja nõukogu määruse (EL) nr 2016/679</w:t>
      </w:r>
    </w:p>
  </w:comment>
  <w:comment w:id="17" w:author="Maria Sults - JUSTDIGI" w:date="2025-08-18T14:35:00Z" w:initials="MS">
    <w:p w14:paraId="3A9E4DF2" w14:textId="6FA94C88" w:rsidR="006601C3" w:rsidRDefault="006601C3" w:rsidP="006601C3">
      <w:pPr>
        <w:pStyle w:val="Kommentaaritekst"/>
      </w:pPr>
      <w:r>
        <w:rPr>
          <w:rStyle w:val="Kommentaariviide"/>
        </w:rPr>
        <w:annotationRef/>
      </w:r>
      <w:r>
        <w:t xml:space="preserve">Palume kavandada eraldi lõige, sest punktide loetellu lisalauseid sätestada ei saa. Vt HÕNTE käsiraamatu lk 53: [---] sest loetelu punktide vahele ei paigutata eraldi lauset. </w:t>
      </w:r>
    </w:p>
  </w:comment>
  <w:comment w:id="18" w:author="Maria Sults - JUSTDIGI" w:date="2025-08-18T14:41:00Z" w:initials="MS">
    <w:p w14:paraId="5DB60E5E" w14:textId="77777777" w:rsidR="003D62BF" w:rsidRDefault="003D62BF" w:rsidP="003D62BF">
      <w:pPr>
        <w:pStyle w:val="Kommentaaritekst"/>
      </w:pPr>
      <w:r>
        <w:rPr>
          <w:rStyle w:val="Kommentaariviide"/>
        </w:rPr>
        <w:annotationRef/>
      </w:r>
      <w:r>
        <w:t xml:space="preserve">Jao pealkiri on kitsam võrreldes jaos sätestatuga. Jaos on sätestatud ka õigused. </w:t>
      </w:r>
    </w:p>
  </w:comment>
  <w:comment w:id="19" w:author="Maria Sults - JUSTDIGI" w:date="2025-08-18T14:42:00Z" w:initials="MS">
    <w:p w14:paraId="33EC9D12" w14:textId="77777777" w:rsidR="00B10449" w:rsidRDefault="00B10449" w:rsidP="00B10449">
      <w:pPr>
        <w:pStyle w:val="Kommentaaritekst"/>
      </w:pPr>
      <w:r>
        <w:rPr>
          <w:rStyle w:val="Kommentaariviide"/>
        </w:rPr>
        <w:annotationRef/>
      </w:r>
      <w:r>
        <w:t xml:space="preserve">See ei ole kooskõlas jao pealkirjaga. </w:t>
      </w:r>
    </w:p>
  </w:comment>
  <w:comment w:id="20" w:author="Maria Sults - JUSTDIGI" w:date="2025-08-19T15:23:00Z" w:initials="MS">
    <w:p w14:paraId="0B0CD79E" w14:textId="77777777" w:rsidR="009E3C7D" w:rsidRDefault="00377B9A" w:rsidP="009E3C7D">
      <w:pPr>
        <w:pStyle w:val="Kommentaaritekst"/>
      </w:pPr>
      <w:r>
        <w:rPr>
          <w:rStyle w:val="Kommentaariviide"/>
        </w:rPr>
        <w:annotationRef/>
      </w:r>
      <w:r w:rsidR="009E3C7D">
        <w:t xml:space="preserve">Kavandatud jaol ja paragrahvil on sama pealkiri. </w:t>
      </w:r>
      <w:hyperlink r:id="rId5" w:history="1">
        <w:r w:rsidR="009E3C7D" w:rsidRPr="00800CCA">
          <w:rPr>
            <w:rStyle w:val="Hperlink"/>
          </w:rPr>
          <w:t>HÕNTE käsiraamatu</w:t>
        </w:r>
      </w:hyperlink>
      <w:r w:rsidR="009E3C7D">
        <w:t xml:space="preserve"> lk 63 (p. 5) kohaselt peab paragrahvi pealkiri reeglina erinema selle struktuuriosa pealkirjast, millesse paragrahv kuulub. Palume muuta jao või paragrahvi 11 pealkirja.</w:t>
      </w:r>
    </w:p>
  </w:comment>
  <w:comment w:id="21" w:author="Maria Sults - JUSTDIGI" w:date="2025-08-19T15:34:00Z" w:initials="MS">
    <w:p w14:paraId="44DEC783" w14:textId="77777777" w:rsidR="00D46545" w:rsidRDefault="00D46545" w:rsidP="00D46545">
      <w:pPr>
        <w:pStyle w:val="Kommentaaritekst"/>
      </w:pPr>
      <w:r>
        <w:rPr>
          <w:rStyle w:val="Kommentaariviide"/>
        </w:rPr>
        <w:annotationRef/>
      </w:r>
      <w:r>
        <w:t xml:space="preserve">Viidatud § 7 lg 4 sätestab kuidas lepitakse kokku andmete üleandmise nõuetes. St andmete üleandmise vajalikust viidatud § 7 lg 4 alusel ei hinnata. Palume viidata § 7 lõikele 3. </w:t>
      </w:r>
    </w:p>
  </w:comment>
  <w:comment w:id="25" w:author="Maria Sults - JUSTDIGI" w:date="2025-08-18T15:11:00Z" w:initials="MS">
    <w:p w14:paraId="2B15E1CC" w14:textId="209026A5" w:rsidR="0025646D" w:rsidRDefault="0025646D" w:rsidP="0025646D">
      <w:pPr>
        <w:pStyle w:val="Kommentaaritekst"/>
      </w:pPr>
      <w:r>
        <w:rPr>
          <w:rStyle w:val="Kommentaariviide"/>
        </w:rPr>
        <w:annotationRef/>
      </w:r>
      <w:r>
        <w:t>Kas peaks olema "järgmisest"?</w:t>
      </w:r>
    </w:p>
  </w:comment>
  <w:comment w:id="26" w:author="Maria Sults - JUSTDIGI" w:date="2025-08-18T15:12:00Z" w:initials="MS">
    <w:p w14:paraId="0DD90D74" w14:textId="77777777" w:rsidR="006E684D" w:rsidRDefault="006E684D" w:rsidP="006E684D">
      <w:pPr>
        <w:pStyle w:val="Kommentaaritekst"/>
      </w:pPr>
      <w:r>
        <w:rPr>
          <w:rStyle w:val="Kommentaariviide"/>
        </w:rPr>
        <w:annotationRef/>
      </w:r>
      <w:r>
        <w:t xml:space="preserve">Siin ilmselt peaks olema väikese algustähega. </w:t>
      </w:r>
    </w:p>
  </w:comment>
  <w:comment w:id="27" w:author="Maria Sults - JUSTDIGI" w:date="2025-08-18T15:34:00Z" w:initials="MS">
    <w:p w14:paraId="11485D82" w14:textId="77777777" w:rsidR="00F46435" w:rsidRDefault="00F46435" w:rsidP="00F46435">
      <w:pPr>
        <w:pStyle w:val="Kommentaaritekst"/>
      </w:pPr>
      <w:r>
        <w:rPr>
          <w:rStyle w:val="Kommentaariviide"/>
        </w:rPr>
        <w:annotationRef/>
      </w:r>
      <w:r>
        <w:t xml:space="preserve">Eelnõu § 9 lg 1 kindlat tähtaega ei ole sätestatud. Samuti eelnõu § 16 lg 1 - 3 (millele on viide §-s 9 lõikes 1) ei ole tähtaega sätestatud. Selliselt sätestatud on see pigem segadusse ajav norm, kui selgust loov nagu seletuskirjas on öeldud (lk 38). Eelnõu § 16 reguleerib geenidoonori õigust loobuda geenidoonoriks saamisest, nõuda andmete ja koeproovi hävitamist. Pärast surma geenidoonor neid õigusi niikuinii kasutada ei saa ja pärija ka mitte nagu §-st 20 selgub. </w:t>
      </w:r>
    </w:p>
  </w:comment>
  <w:comment w:id="34" w:author="Maria Sults - JUSTDIGI" w:date="2025-08-18T15:43:00Z" w:initials="MS">
    <w:p w14:paraId="03C5BD0D" w14:textId="77777777" w:rsidR="00D55DD5" w:rsidRDefault="00D55DD5" w:rsidP="00D55DD5">
      <w:pPr>
        <w:pStyle w:val="Kommentaaritekst"/>
      </w:pPr>
      <w:r>
        <w:rPr>
          <w:rStyle w:val="Kommentaariviide"/>
        </w:rPr>
        <w:annotationRef/>
      </w:r>
      <w:r>
        <w:t>Valitud asukoht on vale. Peab olema kas KüTS § 20</w:t>
      </w:r>
      <w:r>
        <w:rPr>
          <w:vertAlign w:val="superscript"/>
        </w:rPr>
        <w:t>1</w:t>
      </w:r>
      <w:r>
        <w:t xml:space="preserve"> või jõustumissätetes eraldi lõikes. </w:t>
      </w:r>
    </w:p>
  </w:comment>
  <w:comment w:id="35" w:author="Maria Sults - JUSTDIGI" w:date="2025-08-18T15:44:00Z" w:initials="MS">
    <w:p w14:paraId="33FF2584" w14:textId="77777777" w:rsidR="009D1758" w:rsidRDefault="009D1758" w:rsidP="009D1758">
      <w:pPr>
        <w:pStyle w:val="Kommentaaritekst"/>
      </w:pPr>
      <w:r>
        <w:rPr>
          <w:rStyle w:val="Kommentaariviide"/>
        </w:rPr>
        <w:annotationRef/>
      </w:r>
      <w:r>
        <w:t>Paragrahvi tähis peab olema paksus kirjas.</w:t>
      </w:r>
    </w:p>
  </w:comment>
  <w:comment w:id="40" w:author="Maria Sults - JUSTDIGI" w:date="2025-08-18T15:48:00Z" w:initials="MS">
    <w:p w14:paraId="05AEEAE9" w14:textId="77777777" w:rsidR="00286EF6" w:rsidRDefault="00286EF6" w:rsidP="00286EF6">
      <w:pPr>
        <w:pStyle w:val="Kommentaaritekst"/>
      </w:pPr>
      <w:r>
        <w:rPr>
          <w:rStyle w:val="Kommentaariviide"/>
        </w:rPr>
        <w:annotationRef/>
      </w:r>
      <w:r>
        <w:t>Siin peaks olema "lõikes 6..."</w:t>
      </w:r>
    </w:p>
  </w:comment>
  <w:comment w:id="45" w:author="Maria Sults - JUSTDIGI" w:date="2025-08-18T15:49:00Z" w:initials="MS">
    <w:p w14:paraId="76919F46" w14:textId="77777777" w:rsidR="00836F6F" w:rsidRDefault="00836F6F" w:rsidP="00836F6F">
      <w:pPr>
        <w:pStyle w:val="Kommentaaritekst"/>
      </w:pPr>
      <w:r>
        <w:rPr>
          <w:rStyle w:val="Kommentaariviide"/>
        </w:rPr>
        <w:annotationRef/>
      </w:r>
      <w:r>
        <w:t>Siin peaks olema "lõikes 6..."</w:t>
      </w:r>
    </w:p>
  </w:comment>
  <w:comment w:id="52" w:author="Maria Sults - JUSTDIGI" w:date="2025-08-18T16:03:00Z" w:initials="MS">
    <w:p w14:paraId="7BE054B3" w14:textId="77777777" w:rsidR="00BF6BEE" w:rsidRDefault="00BF6BEE" w:rsidP="00BF6BEE">
      <w:pPr>
        <w:pStyle w:val="Kommentaaritekst"/>
      </w:pPr>
      <w:r>
        <w:rPr>
          <w:rStyle w:val="Kommentaariviide"/>
        </w:rPr>
        <w:annotationRef/>
      </w:r>
      <w:r>
        <w:t xml:space="preserve">HÕNTE käsiraamatu lk 92: </w:t>
      </w:r>
    </w:p>
    <w:p w14:paraId="681E4672" w14:textId="77777777" w:rsidR="00BF6BEE" w:rsidRDefault="00BF6BEE" w:rsidP="00BF6BEE">
      <w:pPr>
        <w:pStyle w:val="Kommentaaritekst"/>
      </w:pPr>
      <w:r>
        <w:t xml:space="preserve">1) „tunnistatakse kehtetuks” kasutatakse siis, kui eeskirja § 26 lõikes 1 nimetatud struktuuriosa, paragrahv, lõige, lause või punkt tuleb tervikuna kehtetuks tunnistada; </w:t>
      </w:r>
    </w:p>
    <w:p w14:paraId="552C21C4" w14:textId="77777777" w:rsidR="00BF6BEE" w:rsidRDefault="00BF6BEE" w:rsidP="00BF6BEE">
      <w:pPr>
        <w:pStyle w:val="Kommentaaritekst"/>
      </w:pPr>
      <w:r>
        <w:t xml:space="preserve">2) „jäetakse välja” kasutatakse siis, kui kehtivast tekstist tuleb välja jätta sõna või arv või muu tekstiosa ja ka siis, kui seadusest tuleb välja jätta paragrahv, lõige, lause, punkt või muu § 26 lõikes 1 nimetatud struktuuriosa, mis ei ole veel jõustunud; </w:t>
      </w:r>
    </w:p>
  </w:comment>
  <w:comment w:id="62" w:author="Maria Sults - JUSTDIGI" w:date="2025-08-18T16:40:00Z" w:initials="MS">
    <w:p w14:paraId="2CE7F4D2" w14:textId="77777777" w:rsidR="007D4A97" w:rsidRDefault="00552410" w:rsidP="007D4A97">
      <w:pPr>
        <w:pStyle w:val="Kommentaaritekst"/>
      </w:pPr>
      <w:r>
        <w:rPr>
          <w:rStyle w:val="Kommentaariviide"/>
        </w:rPr>
        <w:annotationRef/>
      </w:r>
      <w:r w:rsidR="007D4A97">
        <w:rPr>
          <w:color w:val="000000"/>
          <w:highlight w:val="white"/>
        </w:rPr>
        <w:t xml:space="preserve">Tervishoiuteenuste korraldamise seaduse </w:t>
      </w:r>
      <w:hyperlink r:id="rId6" w:history="1">
        <w:r w:rsidR="007D4A97" w:rsidRPr="00FA3AB4">
          <w:rPr>
            <w:rStyle w:val="Hperlink"/>
            <w:highlight w:val="white"/>
          </w:rPr>
          <w:t>01.01.2027 jõustuvas</w:t>
        </w:r>
      </w:hyperlink>
      <w:r w:rsidR="007D4A97">
        <w:rPr>
          <w:color w:val="000000"/>
          <w:highlight w:val="white"/>
        </w:rPr>
        <w:t xml:space="preserve"> redaktsioonis on</w:t>
      </w:r>
      <w:r w:rsidR="007D4A97">
        <w:rPr>
          <w:b/>
          <w:bCs/>
          <w:color w:val="000000"/>
          <w:highlight w:val="white"/>
        </w:rPr>
        <w:t xml:space="preserve"> § </w:t>
      </w:r>
      <w:r w:rsidR="007D4A97">
        <w:rPr>
          <w:color w:val="000000"/>
        </w:rPr>
        <w:t>59</w:t>
      </w:r>
      <w:r w:rsidR="007D4A97">
        <w:rPr>
          <w:color w:val="000000"/>
          <w:vertAlign w:val="superscript"/>
        </w:rPr>
        <w:t>1</w:t>
      </w:r>
      <w:r w:rsidR="007D4A97">
        <w:rPr>
          <w:color w:val="000000"/>
        </w:rPr>
        <w:t xml:space="preserve"> lõikes 4 punkt 3</w:t>
      </w:r>
      <w:r w:rsidR="007D4A97">
        <w:rPr>
          <w:color w:val="000000"/>
          <w:vertAlign w:val="superscript"/>
        </w:rPr>
        <w:t>1</w:t>
      </w:r>
      <w:r w:rsidR="007D4A97">
        <w:rPr>
          <w:color w:val="000000"/>
        </w:rPr>
        <w:t xml:space="preserve"> . </w:t>
      </w:r>
    </w:p>
  </w:comment>
  <w:comment w:id="64" w:author="Maria Sults - JUSTDIGI" w:date="2025-08-18T16:46:00Z" w:initials="MS">
    <w:p w14:paraId="76DF7F8C" w14:textId="77777777" w:rsidR="00726C93" w:rsidRDefault="00726C93" w:rsidP="00726C93">
      <w:pPr>
        <w:pStyle w:val="Kommentaaritekst"/>
      </w:pPr>
      <w:r>
        <w:rPr>
          <w:rStyle w:val="Kommentaariviide"/>
        </w:rPr>
        <w:annotationRef/>
      </w:r>
      <w:r>
        <w:t>Kas siin ei peaks EL õigusaktist lähtuma nagu EN § 40 kavandatud puhul (NETS täiendamine)?</w:t>
      </w:r>
    </w:p>
  </w:comment>
  <w:comment w:id="65" w:author="Maria Sults - JUSTDIGI" w:date="2025-08-18T16:36:00Z" w:initials="MS">
    <w:p w14:paraId="47D3228F" w14:textId="77777777" w:rsidR="00C97B01" w:rsidRDefault="00D443D1" w:rsidP="00C97B01">
      <w:pPr>
        <w:pStyle w:val="Kommentaaritekst"/>
      </w:pPr>
      <w:r>
        <w:rPr>
          <w:rStyle w:val="Kommentaariviide"/>
        </w:rPr>
        <w:annotationRef/>
      </w:r>
      <w:hyperlink r:id="rId7" w:history="1">
        <w:r w:rsidR="00C97B01" w:rsidRPr="00FE13B2">
          <w:rPr>
            <w:rStyle w:val="Hperlink"/>
          </w:rPr>
          <w:t>1.jaanuaril 2027 jõustub</w:t>
        </w:r>
      </w:hyperlink>
      <w:r w:rsidR="00C97B01">
        <w:t xml:space="preserve"> TTKS muudatus, millega lisatakse seadusesse uus peatükk (5</w:t>
      </w:r>
      <w:r w:rsidR="00C97B01">
        <w:rPr>
          <w:vertAlign w:val="superscript"/>
        </w:rPr>
        <w:t>2</w:t>
      </w:r>
      <w:r w:rsidR="00C97B01">
        <w:t>), mille sätted on nummerdatud 59</w:t>
      </w:r>
      <w:r w:rsidR="00C97B01">
        <w:rPr>
          <w:vertAlign w:val="superscript"/>
        </w:rPr>
        <w:t>5</w:t>
      </w:r>
      <w:r w:rsidR="00C97B01">
        <w:t>-59</w:t>
      </w:r>
      <w:r w:rsidR="00C97B01">
        <w:rPr>
          <w:vertAlign w:val="superscript"/>
        </w:rPr>
        <w:t>12</w:t>
      </w:r>
      <w:r w:rsidR="00C97B01">
        <w:t xml:space="preserve">. Ehk 1. jaanuaril 2027 jõustuv muudatus, muudab käesoleva eelnõuga kavandatud muudatust. </w:t>
      </w:r>
    </w:p>
  </w:comment>
  <w:comment w:id="68" w:author="Maria Sults - JUSTDIGI" w:date="2025-08-18T16:47:00Z" w:initials="MS">
    <w:p w14:paraId="3FC83A9C" w14:textId="541A881C" w:rsidR="00C073EC" w:rsidRDefault="00C073EC" w:rsidP="00C073EC">
      <w:pPr>
        <w:pStyle w:val="Kommentaaritekst"/>
      </w:pPr>
      <w:r>
        <w:rPr>
          <w:rStyle w:val="Kommentaariviide"/>
        </w:rPr>
        <w:annotationRef/>
      </w:r>
      <w:r>
        <w:t xml:space="preserve">HÕNTE § 30 lg 2: </w:t>
      </w:r>
      <w:r>
        <w:rPr>
          <w:color w:val="202020"/>
          <w:highlight w:val="white"/>
        </w:rPr>
        <w:t xml:space="preserve">Seaduse muutmise või kehtetuks tunnistamise korral või muudel juhtudel võib seaduste eristamiseks kasutada seaduse algteksti avaldamismärget. </w:t>
      </w:r>
    </w:p>
    <w:p w14:paraId="7D0CDD91" w14:textId="77777777" w:rsidR="00C073EC" w:rsidRDefault="00C073EC" w:rsidP="00C073EC">
      <w:pPr>
        <w:pStyle w:val="Kommentaaritekst"/>
      </w:pPr>
      <w:r>
        <w:rPr>
          <w:color w:val="202020"/>
          <w:highlight w:val="white"/>
        </w:rPr>
        <w:t xml:space="preserve">Palun lisage avaldamismärge. </w:t>
      </w:r>
      <w:r>
        <w:t xml:space="preserve"> </w:t>
      </w:r>
    </w:p>
  </w:comment>
  <w:comment w:id="76" w:author="Maria Sults - JUSTDIGI" w:date="2025-08-19T15:48:00Z" w:initials="MS">
    <w:p w14:paraId="50F19D5C" w14:textId="77777777" w:rsidR="00465E93" w:rsidRDefault="00DA5AD8" w:rsidP="00465E93">
      <w:pPr>
        <w:pStyle w:val="Kommentaaritekst"/>
      </w:pPr>
      <w:r>
        <w:rPr>
          <w:rStyle w:val="Kommentaariviide"/>
        </w:rPr>
        <w:annotationRef/>
      </w:r>
      <w:r w:rsidR="00465E93">
        <w:t xml:space="preserve">Vt </w:t>
      </w:r>
      <w:r w:rsidR="00465E93">
        <w:rPr>
          <w:highlight w:val="white"/>
        </w:rPr>
        <w:t>e</w:t>
      </w:r>
      <w:hyperlink r:id="rId8" w:history="1">
        <w:r w:rsidR="00465E93" w:rsidRPr="002242C2">
          <w:rPr>
            <w:rStyle w:val="Hperlink"/>
            <w:highlight w:val="white"/>
          </w:rPr>
          <w:t>elnõu ja seletuskirja vormistamise juhen</w:t>
        </w:r>
      </w:hyperlink>
      <w:r w:rsidR="00465E93">
        <w:rPr>
          <w:highlight w:val="white"/>
        </w:rPr>
        <w:t>di</w:t>
      </w:r>
    </w:p>
    <w:p w14:paraId="2FF7D344" w14:textId="77777777" w:rsidR="00465E93" w:rsidRDefault="00465E93" w:rsidP="00465E93">
      <w:pPr>
        <w:pStyle w:val="Kommentaaritekst"/>
      </w:pPr>
      <w:r>
        <w:t xml:space="preserve">p 7 ja p 8.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FCA4FE" w15:done="0"/>
  <w15:commentEx w15:paraId="54ED7D0A" w15:done="0"/>
  <w15:commentEx w15:paraId="49492B7F" w15:done="0"/>
  <w15:commentEx w15:paraId="06C13199" w15:done="0"/>
  <w15:commentEx w15:paraId="5787CE7B" w15:done="0"/>
  <w15:commentEx w15:paraId="20288F7F" w15:done="0"/>
  <w15:commentEx w15:paraId="3A9E4DF2" w15:done="0"/>
  <w15:commentEx w15:paraId="5DB60E5E" w15:done="0"/>
  <w15:commentEx w15:paraId="33EC9D12" w15:done="0"/>
  <w15:commentEx w15:paraId="0B0CD79E" w15:done="0"/>
  <w15:commentEx w15:paraId="44DEC783" w15:done="0"/>
  <w15:commentEx w15:paraId="2B15E1CC" w15:done="0"/>
  <w15:commentEx w15:paraId="0DD90D74" w15:done="0"/>
  <w15:commentEx w15:paraId="11485D82" w15:done="0"/>
  <w15:commentEx w15:paraId="03C5BD0D" w15:done="0"/>
  <w15:commentEx w15:paraId="33FF2584" w15:done="0"/>
  <w15:commentEx w15:paraId="05AEEAE9" w15:done="0"/>
  <w15:commentEx w15:paraId="76919F46" w15:done="0"/>
  <w15:commentEx w15:paraId="552C21C4" w15:done="0"/>
  <w15:commentEx w15:paraId="2CE7F4D2" w15:done="0"/>
  <w15:commentEx w15:paraId="76DF7F8C" w15:done="0"/>
  <w15:commentEx w15:paraId="47D3228F" w15:done="0"/>
  <w15:commentEx w15:paraId="7D0CDD91" w15:done="0"/>
  <w15:commentEx w15:paraId="2FF7D3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A5992F" w16cex:dateUtc="2025-08-18T08:53:00Z"/>
  <w16cex:commentExtensible w16cex:durableId="3FE9C5C8" w16cex:dateUtc="2025-08-18T08:20:00Z"/>
  <w16cex:commentExtensible w16cex:durableId="347D86F4" w16cex:dateUtc="2025-08-18T09:29:00Z"/>
  <w16cex:commentExtensible w16cex:durableId="663047B6" w16cex:dateUtc="2025-08-19T12:10:00Z"/>
  <w16cex:commentExtensible w16cex:durableId="0A1858D5" w16cex:dateUtc="2025-08-18T09:57:00Z"/>
  <w16cex:commentExtensible w16cex:durableId="649EED69" w16cex:dateUtc="2025-08-18T11:21:00Z"/>
  <w16cex:commentExtensible w16cex:durableId="17BB70DC" w16cex:dateUtc="2025-08-18T11:35:00Z"/>
  <w16cex:commentExtensible w16cex:durableId="5FFF57C1" w16cex:dateUtc="2025-08-18T11:41:00Z"/>
  <w16cex:commentExtensible w16cex:durableId="4902A7E4" w16cex:dateUtc="2025-08-18T11:42:00Z"/>
  <w16cex:commentExtensible w16cex:durableId="17FD82EA" w16cex:dateUtc="2025-08-19T12:23:00Z"/>
  <w16cex:commentExtensible w16cex:durableId="4A5DFA60" w16cex:dateUtc="2025-08-19T12:34:00Z"/>
  <w16cex:commentExtensible w16cex:durableId="17588601" w16cex:dateUtc="2025-08-18T12:11:00Z"/>
  <w16cex:commentExtensible w16cex:durableId="2B4D3453" w16cex:dateUtc="2025-08-18T12:12:00Z"/>
  <w16cex:commentExtensible w16cex:durableId="2B658164" w16cex:dateUtc="2025-08-18T12:34:00Z"/>
  <w16cex:commentExtensible w16cex:durableId="15F8A8EA" w16cex:dateUtc="2025-08-18T12:43:00Z"/>
  <w16cex:commentExtensible w16cex:durableId="2CFBF588" w16cex:dateUtc="2025-08-18T12:44:00Z"/>
  <w16cex:commentExtensible w16cex:durableId="0AE607EA" w16cex:dateUtc="2025-08-18T12:48:00Z"/>
  <w16cex:commentExtensible w16cex:durableId="3D4C0BB2" w16cex:dateUtc="2025-08-18T12:49:00Z"/>
  <w16cex:commentExtensible w16cex:durableId="616DD3BC" w16cex:dateUtc="2025-08-18T13:03:00Z"/>
  <w16cex:commentExtensible w16cex:durableId="7DB09E46" w16cex:dateUtc="2025-08-18T13:40:00Z"/>
  <w16cex:commentExtensible w16cex:durableId="4BD2D6A1" w16cex:dateUtc="2025-08-18T13:46:00Z"/>
  <w16cex:commentExtensible w16cex:durableId="12D1B562" w16cex:dateUtc="2025-08-18T13:36:00Z"/>
  <w16cex:commentExtensible w16cex:durableId="71C3E762" w16cex:dateUtc="2025-08-18T13:47:00Z"/>
  <w16cex:commentExtensible w16cex:durableId="41C5566A" w16cex:dateUtc="2025-08-19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CA4FE" w16cid:durableId="38A5992F"/>
  <w16cid:commentId w16cid:paraId="54ED7D0A" w16cid:durableId="3FE9C5C8"/>
  <w16cid:commentId w16cid:paraId="49492B7F" w16cid:durableId="347D86F4"/>
  <w16cid:commentId w16cid:paraId="06C13199" w16cid:durableId="663047B6"/>
  <w16cid:commentId w16cid:paraId="5787CE7B" w16cid:durableId="0A1858D5"/>
  <w16cid:commentId w16cid:paraId="20288F7F" w16cid:durableId="649EED69"/>
  <w16cid:commentId w16cid:paraId="3A9E4DF2" w16cid:durableId="17BB70DC"/>
  <w16cid:commentId w16cid:paraId="5DB60E5E" w16cid:durableId="5FFF57C1"/>
  <w16cid:commentId w16cid:paraId="33EC9D12" w16cid:durableId="4902A7E4"/>
  <w16cid:commentId w16cid:paraId="0B0CD79E" w16cid:durableId="17FD82EA"/>
  <w16cid:commentId w16cid:paraId="44DEC783" w16cid:durableId="4A5DFA60"/>
  <w16cid:commentId w16cid:paraId="2B15E1CC" w16cid:durableId="17588601"/>
  <w16cid:commentId w16cid:paraId="0DD90D74" w16cid:durableId="2B4D3453"/>
  <w16cid:commentId w16cid:paraId="11485D82" w16cid:durableId="2B658164"/>
  <w16cid:commentId w16cid:paraId="03C5BD0D" w16cid:durableId="15F8A8EA"/>
  <w16cid:commentId w16cid:paraId="33FF2584" w16cid:durableId="2CFBF588"/>
  <w16cid:commentId w16cid:paraId="05AEEAE9" w16cid:durableId="0AE607EA"/>
  <w16cid:commentId w16cid:paraId="76919F46" w16cid:durableId="3D4C0BB2"/>
  <w16cid:commentId w16cid:paraId="552C21C4" w16cid:durableId="616DD3BC"/>
  <w16cid:commentId w16cid:paraId="2CE7F4D2" w16cid:durableId="7DB09E46"/>
  <w16cid:commentId w16cid:paraId="76DF7F8C" w16cid:durableId="4BD2D6A1"/>
  <w16cid:commentId w16cid:paraId="47D3228F" w16cid:durableId="12D1B562"/>
  <w16cid:commentId w16cid:paraId="7D0CDD91" w16cid:durableId="71C3E762"/>
  <w16cid:commentId w16cid:paraId="2FF7D344" w16cid:durableId="41C55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4FEA" w14:textId="77777777" w:rsidR="001D016E" w:rsidRDefault="001D016E" w:rsidP="006601C3">
      <w:pPr>
        <w:spacing w:after="0" w:line="240" w:lineRule="auto"/>
      </w:pPr>
      <w:r>
        <w:separator/>
      </w:r>
    </w:p>
  </w:endnote>
  <w:endnote w:type="continuationSeparator" w:id="0">
    <w:p w14:paraId="4A3EB678" w14:textId="77777777" w:rsidR="001D016E" w:rsidRDefault="001D016E" w:rsidP="0066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0CBC" w14:textId="77777777" w:rsidR="001D016E" w:rsidRDefault="001D016E" w:rsidP="006601C3">
      <w:pPr>
        <w:spacing w:after="0" w:line="240" w:lineRule="auto"/>
      </w:pPr>
      <w:r>
        <w:separator/>
      </w:r>
    </w:p>
  </w:footnote>
  <w:footnote w:type="continuationSeparator" w:id="0">
    <w:p w14:paraId="746E3C8E" w14:textId="77777777" w:rsidR="001D016E" w:rsidRDefault="001D016E" w:rsidP="00660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0534"/>
    <w:multiLevelType w:val="hybridMultilevel"/>
    <w:tmpl w:val="B3D21F1A"/>
    <w:lvl w:ilvl="0" w:tplc="71B48862">
      <w:start w:val="1"/>
      <w:numFmt w:val="bullet"/>
      <w:lvlText w:val=""/>
      <w:lvlJc w:val="left"/>
      <w:pPr>
        <w:ind w:left="1440" w:hanging="360"/>
      </w:pPr>
      <w:rPr>
        <w:rFonts w:ascii="Symbol" w:hAnsi="Symbol"/>
      </w:rPr>
    </w:lvl>
    <w:lvl w:ilvl="1" w:tplc="7ECE3636">
      <w:start w:val="1"/>
      <w:numFmt w:val="bullet"/>
      <w:lvlText w:val=""/>
      <w:lvlJc w:val="left"/>
      <w:pPr>
        <w:ind w:left="1440" w:hanging="360"/>
      </w:pPr>
      <w:rPr>
        <w:rFonts w:ascii="Symbol" w:hAnsi="Symbol"/>
      </w:rPr>
    </w:lvl>
    <w:lvl w:ilvl="2" w:tplc="030C1C20">
      <w:start w:val="1"/>
      <w:numFmt w:val="bullet"/>
      <w:lvlText w:val=""/>
      <w:lvlJc w:val="left"/>
      <w:pPr>
        <w:ind w:left="1440" w:hanging="360"/>
      </w:pPr>
      <w:rPr>
        <w:rFonts w:ascii="Symbol" w:hAnsi="Symbol"/>
      </w:rPr>
    </w:lvl>
    <w:lvl w:ilvl="3" w:tplc="82903582">
      <w:start w:val="1"/>
      <w:numFmt w:val="bullet"/>
      <w:lvlText w:val=""/>
      <w:lvlJc w:val="left"/>
      <w:pPr>
        <w:ind w:left="1440" w:hanging="360"/>
      </w:pPr>
      <w:rPr>
        <w:rFonts w:ascii="Symbol" w:hAnsi="Symbol"/>
      </w:rPr>
    </w:lvl>
    <w:lvl w:ilvl="4" w:tplc="46582AD4">
      <w:start w:val="1"/>
      <w:numFmt w:val="bullet"/>
      <w:lvlText w:val=""/>
      <w:lvlJc w:val="left"/>
      <w:pPr>
        <w:ind w:left="1440" w:hanging="360"/>
      </w:pPr>
      <w:rPr>
        <w:rFonts w:ascii="Symbol" w:hAnsi="Symbol"/>
      </w:rPr>
    </w:lvl>
    <w:lvl w:ilvl="5" w:tplc="717AC57E">
      <w:start w:val="1"/>
      <w:numFmt w:val="bullet"/>
      <w:lvlText w:val=""/>
      <w:lvlJc w:val="left"/>
      <w:pPr>
        <w:ind w:left="1440" w:hanging="360"/>
      </w:pPr>
      <w:rPr>
        <w:rFonts w:ascii="Symbol" w:hAnsi="Symbol"/>
      </w:rPr>
    </w:lvl>
    <w:lvl w:ilvl="6" w:tplc="E71477D8">
      <w:start w:val="1"/>
      <w:numFmt w:val="bullet"/>
      <w:lvlText w:val=""/>
      <w:lvlJc w:val="left"/>
      <w:pPr>
        <w:ind w:left="1440" w:hanging="360"/>
      </w:pPr>
      <w:rPr>
        <w:rFonts w:ascii="Symbol" w:hAnsi="Symbol"/>
      </w:rPr>
    </w:lvl>
    <w:lvl w:ilvl="7" w:tplc="276E103E">
      <w:start w:val="1"/>
      <w:numFmt w:val="bullet"/>
      <w:lvlText w:val=""/>
      <w:lvlJc w:val="left"/>
      <w:pPr>
        <w:ind w:left="1440" w:hanging="360"/>
      </w:pPr>
      <w:rPr>
        <w:rFonts w:ascii="Symbol" w:hAnsi="Symbol"/>
      </w:rPr>
    </w:lvl>
    <w:lvl w:ilvl="8" w:tplc="70B42DCE">
      <w:start w:val="1"/>
      <w:numFmt w:val="bullet"/>
      <w:lvlText w:val=""/>
      <w:lvlJc w:val="left"/>
      <w:pPr>
        <w:ind w:left="1440" w:hanging="360"/>
      </w:pPr>
      <w:rPr>
        <w:rFonts w:ascii="Symbol" w:hAnsi="Symbol"/>
      </w:rPr>
    </w:lvl>
  </w:abstractNum>
  <w:abstractNum w:abstractNumId="1" w15:restartNumberingAfterBreak="0">
    <w:nsid w:val="0E37053A"/>
    <w:multiLevelType w:val="hybridMultilevel"/>
    <w:tmpl w:val="83E2EC78"/>
    <w:lvl w:ilvl="0" w:tplc="63AADFF2">
      <w:start w:val="1"/>
      <w:numFmt w:val="bullet"/>
      <w:lvlText w:val=""/>
      <w:lvlJc w:val="left"/>
      <w:pPr>
        <w:ind w:left="720" w:hanging="360"/>
      </w:pPr>
      <w:rPr>
        <w:rFonts w:ascii="Symbol" w:hAnsi="Symbol"/>
      </w:rPr>
    </w:lvl>
    <w:lvl w:ilvl="1" w:tplc="D71A958E">
      <w:start w:val="1"/>
      <w:numFmt w:val="bullet"/>
      <w:lvlText w:val=""/>
      <w:lvlJc w:val="left"/>
      <w:pPr>
        <w:ind w:left="720" w:hanging="360"/>
      </w:pPr>
      <w:rPr>
        <w:rFonts w:ascii="Symbol" w:hAnsi="Symbol"/>
      </w:rPr>
    </w:lvl>
    <w:lvl w:ilvl="2" w:tplc="F6D63004">
      <w:start w:val="1"/>
      <w:numFmt w:val="bullet"/>
      <w:lvlText w:val=""/>
      <w:lvlJc w:val="left"/>
      <w:pPr>
        <w:ind w:left="720" w:hanging="360"/>
      </w:pPr>
      <w:rPr>
        <w:rFonts w:ascii="Symbol" w:hAnsi="Symbol"/>
      </w:rPr>
    </w:lvl>
    <w:lvl w:ilvl="3" w:tplc="6D8AB6D4">
      <w:start w:val="1"/>
      <w:numFmt w:val="bullet"/>
      <w:lvlText w:val=""/>
      <w:lvlJc w:val="left"/>
      <w:pPr>
        <w:ind w:left="720" w:hanging="360"/>
      </w:pPr>
      <w:rPr>
        <w:rFonts w:ascii="Symbol" w:hAnsi="Symbol"/>
      </w:rPr>
    </w:lvl>
    <w:lvl w:ilvl="4" w:tplc="6E2C26D2">
      <w:start w:val="1"/>
      <w:numFmt w:val="bullet"/>
      <w:lvlText w:val=""/>
      <w:lvlJc w:val="left"/>
      <w:pPr>
        <w:ind w:left="720" w:hanging="360"/>
      </w:pPr>
      <w:rPr>
        <w:rFonts w:ascii="Symbol" w:hAnsi="Symbol"/>
      </w:rPr>
    </w:lvl>
    <w:lvl w:ilvl="5" w:tplc="8E16882A">
      <w:start w:val="1"/>
      <w:numFmt w:val="bullet"/>
      <w:lvlText w:val=""/>
      <w:lvlJc w:val="left"/>
      <w:pPr>
        <w:ind w:left="720" w:hanging="360"/>
      </w:pPr>
      <w:rPr>
        <w:rFonts w:ascii="Symbol" w:hAnsi="Symbol"/>
      </w:rPr>
    </w:lvl>
    <w:lvl w:ilvl="6" w:tplc="465CCCDE">
      <w:start w:val="1"/>
      <w:numFmt w:val="bullet"/>
      <w:lvlText w:val=""/>
      <w:lvlJc w:val="left"/>
      <w:pPr>
        <w:ind w:left="720" w:hanging="360"/>
      </w:pPr>
      <w:rPr>
        <w:rFonts w:ascii="Symbol" w:hAnsi="Symbol"/>
      </w:rPr>
    </w:lvl>
    <w:lvl w:ilvl="7" w:tplc="07803500">
      <w:start w:val="1"/>
      <w:numFmt w:val="bullet"/>
      <w:lvlText w:val=""/>
      <w:lvlJc w:val="left"/>
      <w:pPr>
        <w:ind w:left="720" w:hanging="360"/>
      </w:pPr>
      <w:rPr>
        <w:rFonts w:ascii="Symbol" w:hAnsi="Symbol"/>
      </w:rPr>
    </w:lvl>
    <w:lvl w:ilvl="8" w:tplc="9C7A9456">
      <w:start w:val="1"/>
      <w:numFmt w:val="bullet"/>
      <w:lvlText w:val=""/>
      <w:lvlJc w:val="left"/>
      <w:pPr>
        <w:ind w:left="720" w:hanging="360"/>
      </w:pPr>
      <w:rPr>
        <w:rFonts w:ascii="Symbol" w:hAnsi="Symbol"/>
      </w:rPr>
    </w:lvl>
  </w:abstractNum>
  <w:abstractNum w:abstractNumId="2" w15:restartNumberingAfterBreak="0">
    <w:nsid w:val="260E14DE"/>
    <w:multiLevelType w:val="hybridMultilevel"/>
    <w:tmpl w:val="950C6DC2"/>
    <w:lvl w:ilvl="0" w:tplc="39BAEA76">
      <w:start w:val="1"/>
      <w:numFmt w:val="decimal"/>
      <w:lvlText w:val="%1)"/>
      <w:lvlJc w:val="left"/>
      <w:pPr>
        <w:ind w:left="1080" w:hanging="360"/>
      </w:pPr>
    </w:lvl>
    <w:lvl w:ilvl="1" w:tplc="3CB4170E">
      <w:start w:val="1"/>
      <w:numFmt w:val="decimal"/>
      <w:lvlText w:val="%2)"/>
      <w:lvlJc w:val="left"/>
      <w:pPr>
        <w:ind w:left="1080" w:hanging="360"/>
      </w:pPr>
    </w:lvl>
    <w:lvl w:ilvl="2" w:tplc="C0D41E3C">
      <w:start w:val="1"/>
      <w:numFmt w:val="decimal"/>
      <w:lvlText w:val="%3)"/>
      <w:lvlJc w:val="left"/>
      <w:pPr>
        <w:ind w:left="1080" w:hanging="360"/>
      </w:pPr>
    </w:lvl>
    <w:lvl w:ilvl="3" w:tplc="45E86528">
      <w:start w:val="1"/>
      <w:numFmt w:val="decimal"/>
      <w:lvlText w:val="%4)"/>
      <w:lvlJc w:val="left"/>
      <w:pPr>
        <w:ind w:left="1080" w:hanging="360"/>
      </w:pPr>
    </w:lvl>
    <w:lvl w:ilvl="4" w:tplc="2D7E9DAE">
      <w:start w:val="1"/>
      <w:numFmt w:val="decimal"/>
      <w:lvlText w:val="%5)"/>
      <w:lvlJc w:val="left"/>
      <w:pPr>
        <w:ind w:left="1080" w:hanging="360"/>
      </w:pPr>
    </w:lvl>
    <w:lvl w:ilvl="5" w:tplc="C74C3CC8">
      <w:start w:val="1"/>
      <w:numFmt w:val="decimal"/>
      <w:lvlText w:val="%6)"/>
      <w:lvlJc w:val="left"/>
      <w:pPr>
        <w:ind w:left="1080" w:hanging="360"/>
      </w:pPr>
    </w:lvl>
    <w:lvl w:ilvl="6" w:tplc="43DA511A">
      <w:start w:val="1"/>
      <w:numFmt w:val="decimal"/>
      <w:lvlText w:val="%7)"/>
      <w:lvlJc w:val="left"/>
      <w:pPr>
        <w:ind w:left="1080" w:hanging="360"/>
      </w:pPr>
    </w:lvl>
    <w:lvl w:ilvl="7" w:tplc="C36EFC5E">
      <w:start w:val="1"/>
      <w:numFmt w:val="decimal"/>
      <w:lvlText w:val="%8)"/>
      <w:lvlJc w:val="left"/>
      <w:pPr>
        <w:ind w:left="1080" w:hanging="360"/>
      </w:pPr>
    </w:lvl>
    <w:lvl w:ilvl="8" w:tplc="2A208190">
      <w:start w:val="1"/>
      <w:numFmt w:val="decimal"/>
      <w:lvlText w:val="%9)"/>
      <w:lvlJc w:val="left"/>
      <w:pPr>
        <w:ind w:left="1080" w:hanging="360"/>
      </w:pPr>
    </w:lvl>
  </w:abstractNum>
  <w:abstractNum w:abstractNumId="3" w15:restartNumberingAfterBreak="0">
    <w:nsid w:val="27B1678A"/>
    <w:multiLevelType w:val="hybridMultilevel"/>
    <w:tmpl w:val="D6061B00"/>
    <w:lvl w:ilvl="0" w:tplc="454A7C92">
      <w:start w:val="1"/>
      <w:numFmt w:val="bullet"/>
      <w:lvlText w:val=""/>
      <w:lvlJc w:val="left"/>
      <w:pPr>
        <w:ind w:left="720" w:hanging="360"/>
      </w:pPr>
      <w:rPr>
        <w:rFonts w:ascii="Symbol" w:hAnsi="Symbol"/>
      </w:rPr>
    </w:lvl>
    <w:lvl w:ilvl="1" w:tplc="54CC66FE">
      <w:start w:val="1"/>
      <w:numFmt w:val="bullet"/>
      <w:lvlText w:val=""/>
      <w:lvlJc w:val="left"/>
      <w:pPr>
        <w:ind w:left="720" w:hanging="360"/>
      </w:pPr>
      <w:rPr>
        <w:rFonts w:ascii="Symbol" w:hAnsi="Symbol"/>
      </w:rPr>
    </w:lvl>
    <w:lvl w:ilvl="2" w:tplc="945C2A0E">
      <w:start w:val="1"/>
      <w:numFmt w:val="bullet"/>
      <w:lvlText w:val=""/>
      <w:lvlJc w:val="left"/>
      <w:pPr>
        <w:ind w:left="720" w:hanging="360"/>
      </w:pPr>
      <w:rPr>
        <w:rFonts w:ascii="Symbol" w:hAnsi="Symbol"/>
      </w:rPr>
    </w:lvl>
    <w:lvl w:ilvl="3" w:tplc="B03A5026">
      <w:start w:val="1"/>
      <w:numFmt w:val="bullet"/>
      <w:lvlText w:val=""/>
      <w:lvlJc w:val="left"/>
      <w:pPr>
        <w:ind w:left="720" w:hanging="360"/>
      </w:pPr>
      <w:rPr>
        <w:rFonts w:ascii="Symbol" w:hAnsi="Symbol"/>
      </w:rPr>
    </w:lvl>
    <w:lvl w:ilvl="4" w:tplc="58B8FC34">
      <w:start w:val="1"/>
      <w:numFmt w:val="bullet"/>
      <w:lvlText w:val=""/>
      <w:lvlJc w:val="left"/>
      <w:pPr>
        <w:ind w:left="720" w:hanging="360"/>
      </w:pPr>
      <w:rPr>
        <w:rFonts w:ascii="Symbol" w:hAnsi="Symbol"/>
      </w:rPr>
    </w:lvl>
    <w:lvl w:ilvl="5" w:tplc="EC8ECC7C">
      <w:start w:val="1"/>
      <w:numFmt w:val="bullet"/>
      <w:lvlText w:val=""/>
      <w:lvlJc w:val="left"/>
      <w:pPr>
        <w:ind w:left="720" w:hanging="360"/>
      </w:pPr>
      <w:rPr>
        <w:rFonts w:ascii="Symbol" w:hAnsi="Symbol"/>
      </w:rPr>
    </w:lvl>
    <w:lvl w:ilvl="6" w:tplc="4224D778">
      <w:start w:val="1"/>
      <w:numFmt w:val="bullet"/>
      <w:lvlText w:val=""/>
      <w:lvlJc w:val="left"/>
      <w:pPr>
        <w:ind w:left="720" w:hanging="360"/>
      </w:pPr>
      <w:rPr>
        <w:rFonts w:ascii="Symbol" w:hAnsi="Symbol"/>
      </w:rPr>
    </w:lvl>
    <w:lvl w:ilvl="7" w:tplc="CF6C09A0">
      <w:start w:val="1"/>
      <w:numFmt w:val="bullet"/>
      <w:lvlText w:val=""/>
      <w:lvlJc w:val="left"/>
      <w:pPr>
        <w:ind w:left="720" w:hanging="360"/>
      </w:pPr>
      <w:rPr>
        <w:rFonts w:ascii="Symbol" w:hAnsi="Symbol"/>
      </w:rPr>
    </w:lvl>
    <w:lvl w:ilvl="8" w:tplc="C0CA7566">
      <w:start w:val="1"/>
      <w:numFmt w:val="bullet"/>
      <w:lvlText w:val=""/>
      <w:lvlJc w:val="left"/>
      <w:pPr>
        <w:ind w:left="720" w:hanging="360"/>
      </w:pPr>
      <w:rPr>
        <w:rFonts w:ascii="Symbol" w:hAnsi="Symbol"/>
      </w:rPr>
    </w:lvl>
  </w:abstractNum>
  <w:abstractNum w:abstractNumId="4" w15:restartNumberingAfterBreak="0">
    <w:nsid w:val="4FBC123F"/>
    <w:multiLevelType w:val="multilevel"/>
    <w:tmpl w:val="51467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AB5ED9"/>
    <w:multiLevelType w:val="multilevel"/>
    <w:tmpl w:val="0AAC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94E66"/>
    <w:multiLevelType w:val="multilevel"/>
    <w:tmpl w:val="BA386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8438868">
    <w:abstractNumId w:val="5"/>
  </w:num>
  <w:num w:numId="2" w16cid:durableId="1036348876">
    <w:abstractNumId w:val="6"/>
  </w:num>
  <w:num w:numId="3" w16cid:durableId="882134311">
    <w:abstractNumId w:val="4"/>
  </w:num>
  <w:num w:numId="4" w16cid:durableId="1671519433">
    <w:abstractNumId w:val="0"/>
  </w:num>
  <w:num w:numId="5" w16cid:durableId="236131275">
    <w:abstractNumId w:val="1"/>
  </w:num>
  <w:num w:numId="6" w16cid:durableId="392780013">
    <w:abstractNumId w:val="3"/>
  </w:num>
  <w:num w:numId="7" w16cid:durableId="1684471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Sults - JUSTDIGI">
    <w15:presenceInfo w15:providerId="AD" w15:userId="S::maria.sults@justdigi.ee::7e8fc527-d8b9-474d-8b31-477573ede36e"/>
  </w15:person>
  <w15:person w15:author="Helen Uustalu - JUSTDIGI">
    <w15:presenceInfo w15:providerId="AD" w15:userId="S::helen.uustalu@justdigi.ee::7ca15301-4311-4b11-a66e-ae4ead1ed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49"/>
    <w:rsid w:val="000004AB"/>
    <w:rsid w:val="000026ED"/>
    <w:rsid w:val="0000309F"/>
    <w:rsid w:val="00004C2C"/>
    <w:rsid w:val="00005387"/>
    <w:rsid w:val="000105B0"/>
    <w:rsid w:val="00010846"/>
    <w:rsid w:val="00012348"/>
    <w:rsid w:val="00015F5F"/>
    <w:rsid w:val="0002036C"/>
    <w:rsid w:val="00020CFC"/>
    <w:rsid w:val="00021E12"/>
    <w:rsid w:val="00022792"/>
    <w:rsid w:val="00023353"/>
    <w:rsid w:val="00023A02"/>
    <w:rsid w:val="000248C1"/>
    <w:rsid w:val="00026707"/>
    <w:rsid w:val="00026AD9"/>
    <w:rsid w:val="00027414"/>
    <w:rsid w:val="00032700"/>
    <w:rsid w:val="00032B93"/>
    <w:rsid w:val="00034C44"/>
    <w:rsid w:val="0003628D"/>
    <w:rsid w:val="00036C99"/>
    <w:rsid w:val="0004185D"/>
    <w:rsid w:val="000420A7"/>
    <w:rsid w:val="00042DA2"/>
    <w:rsid w:val="00043981"/>
    <w:rsid w:val="00045746"/>
    <w:rsid w:val="00046AA2"/>
    <w:rsid w:val="0005082F"/>
    <w:rsid w:val="000551AF"/>
    <w:rsid w:val="00056B4C"/>
    <w:rsid w:val="000575F7"/>
    <w:rsid w:val="00060328"/>
    <w:rsid w:val="00060359"/>
    <w:rsid w:val="00062B58"/>
    <w:rsid w:val="0006409A"/>
    <w:rsid w:val="000660C3"/>
    <w:rsid w:val="00067DEC"/>
    <w:rsid w:val="00071984"/>
    <w:rsid w:val="00075DB7"/>
    <w:rsid w:val="0007697F"/>
    <w:rsid w:val="000769C3"/>
    <w:rsid w:val="00077586"/>
    <w:rsid w:val="00077C9A"/>
    <w:rsid w:val="00080102"/>
    <w:rsid w:val="00081585"/>
    <w:rsid w:val="0008348B"/>
    <w:rsid w:val="00086AD3"/>
    <w:rsid w:val="0008714A"/>
    <w:rsid w:val="0009348D"/>
    <w:rsid w:val="000940E2"/>
    <w:rsid w:val="00095741"/>
    <w:rsid w:val="00097F45"/>
    <w:rsid w:val="000A00C2"/>
    <w:rsid w:val="000A026D"/>
    <w:rsid w:val="000A0D6B"/>
    <w:rsid w:val="000A109B"/>
    <w:rsid w:val="000A182E"/>
    <w:rsid w:val="000A4564"/>
    <w:rsid w:val="000A45D6"/>
    <w:rsid w:val="000A5C10"/>
    <w:rsid w:val="000A5C98"/>
    <w:rsid w:val="000A6135"/>
    <w:rsid w:val="000A7186"/>
    <w:rsid w:val="000B1897"/>
    <w:rsid w:val="000B275F"/>
    <w:rsid w:val="000B70B1"/>
    <w:rsid w:val="000C0319"/>
    <w:rsid w:val="000C23DD"/>
    <w:rsid w:val="000C355E"/>
    <w:rsid w:val="000C6CF2"/>
    <w:rsid w:val="000D7CC4"/>
    <w:rsid w:val="000E06EB"/>
    <w:rsid w:val="000E0FF4"/>
    <w:rsid w:val="000E239F"/>
    <w:rsid w:val="000F0191"/>
    <w:rsid w:val="000F04FF"/>
    <w:rsid w:val="00100374"/>
    <w:rsid w:val="00100DFD"/>
    <w:rsid w:val="001016F7"/>
    <w:rsid w:val="00101775"/>
    <w:rsid w:val="0010185B"/>
    <w:rsid w:val="00101DD7"/>
    <w:rsid w:val="00104226"/>
    <w:rsid w:val="00104514"/>
    <w:rsid w:val="0010608E"/>
    <w:rsid w:val="001060A0"/>
    <w:rsid w:val="001066BB"/>
    <w:rsid w:val="00106BFC"/>
    <w:rsid w:val="00107576"/>
    <w:rsid w:val="00107976"/>
    <w:rsid w:val="00111B55"/>
    <w:rsid w:val="0011575C"/>
    <w:rsid w:val="00116731"/>
    <w:rsid w:val="001236FE"/>
    <w:rsid w:val="0013020A"/>
    <w:rsid w:val="001321A0"/>
    <w:rsid w:val="00133868"/>
    <w:rsid w:val="00134E97"/>
    <w:rsid w:val="00135BC1"/>
    <w:rsid w:val="001365AE"/>
    <w:rsid w:val="00137239"/>
    <w:rsid w:val="00142E98"/>
    <w:rsid w:val="00143F02"/>
    <w:rsid w:val="001462C8"/>
    <w:rsid w:val="001470F8"/>
    <w:rsid w:val="00147C04"/>
    <w:rsid w:val="00150E2A"/>
    <w:rsid w:val="00152D54"/>
    <w:rsid w:val="00154B1F"/>
    <w:rsid w:val="00154F16"/>
    <w:rsid w:val="00156133"/>
    <w:rsid w:val="0015683F"/>
    <w:rsid w:val="00161B7E"/>
    <w:rsid w:val="00161BF1"/>
    <w:rsid w:val="00162188"/>
    <w:rsid w:val="0016265A"/>
    <w:rsid w:val="00163235"/>
    <w:rsid w:val="00163EE1"/>
    <w:rsid w:val="00165A74"/>
    <w:rsid w:val="0016713C"/>
    <w:rsid w:val="0016725F"/>
    <w:rsid w:val="00167EA9"/>
    <w:rsid w:val="0017196B"/>
    <w:rsid w:val="00172AB6"/>
    <w:rsid w:val="001808DE"/>
    <w:rsid w:val="00180B4C"/>
    <w:rsid w:val="001817B8"/>
    <w:rsid w:val="00184A2C"/>
    <w:rsid w:val="0018662D"/>
    <w:rsid w:val="00191D75"/>
    <w:rsid w:val="001964C5"/>
    <w:rsid w:val="00196B96"/>
    <w:rsid w:val="00197BD2"/>
    <w:rsid w:val="001A2545"/>
    <w:rsid w:val="001A519E"/>
    <w:rsid w:val="001A6A86"/>
    <w:rsid w:val="001B3892"/>
    <w:rsid w:val="001B617F"/>
    <w:rsid w:val="001BF7F1"/>
    <w:rsid w:val="001C05CE"/>
    <w:rsid w:val="001C3F96"/>
    <w:rsid w:val="001C5570"/>
    <w:rsid w:val="001C6B9F"/>
    <w:rsid w:val="001C76DE"/>
    <w:rsid w:val="001D016E"/>
    <w:rsid w:val="001D13F4"/>
    <w:rsid w:val="001D3B68"/>
    <w:rsid w:val="001D7A38"/>
    <w:rsid w:val="001E1089"/>
    <w:rsid w:val="001E116E"/>
    <w:rsid w:val="001E3E4F"/>
    <w:rsid w:val="001F35A5"/>
    <w:rsid w:val="0020163E"/>
    <w:rsid w:val="00201896"/>
    <w:rsid w:val="00201E50"/>
    <w:rsid w:val="00204F8A"/>
    <w:rsid w:val="00210028"/>
    <w:rsid w:val="0021026A"/>
    <w:rsid w:val="00212571"/>
    <w:rsid w:val="00213CC6"/>
    <w:rsid w:val="00215908"/>
    <w:rsid w:val="00220371"/>
    <w:rsid w:val="00220392"/>
    <w:rsid w:val="00221D2F"/>
    <w:rsid w:val="002231F2"/>
    <w:rsid w:val="00223DC4"/>
    <w:rsid w:val="00226BC7"/>
    <w:rsid w:val="00232294"/>
    <w:rsid w:val="00234DD3"/>
    <w:rsid w:val="0023515D"/>
    <w:rsid w:val="00235DB6"/>
    <w:rsid w:val="00236790"/>
    <w:rsid w:val="0024026F"/>
    <w:rsid w:val="00243F5C"/>
    <w:rsid w:val="002500B6"/>
    <w:rsid w:val="00250D87"/>
    <w:rsid w:val="002528F1"/>
    <w:rsid w:val="00254FC6"/>
    <w:rsid w:val="002555AC"/>
    <w:rsid w:val="0025646D"/>
    <w:rsid w:val="0025799D"/>
    <w:rsid w:val="002610D6"/>
    <w:rsid w:val="00262A28"/>
    <w:rsid w:val="00263FFB"/>
    <w:rsid w:val="00270A6E"/>
    <w:rsid w:val="0027616B"/>
    <w:rsid w:val="00277056"/>
    <w:rsid w:val="00281705"/>
    <w:rsid w:val="00286EF6"/>
    <w:rsid w:val="002871CA"/>
    <w:rsid w:val="00290587"/>
    <w:rsid w:val="0029183E"/>
    <w:rsid w:val="00293707"/>
    <w:rsid w:val="002940E4"/>
    <w:rsid w:val="00295955"/>
    <w:rsid w:val="00296823"/>
    <w:rsid w:val="002A1593"/>
    <w:rsid w:val="002A4E31"/>
    <w:rsid w:val="002B1F9F"/>
    <w:rsid w:val="002B27D9"/>
    <w:rsid w:val="002B44FD"/>
    <w:rsid w:val="002B4C75"/>
    <w:rsid w:val="002B6293"/>
    <w:rsid w:val="002B6410"/>
    <w:rsid w:val="002B71F2"/>
    <w:rsid w:val="002C0A0F"/>
    <w:rsid w:val="002C2077"/>
    <w:rsid w:val="002C2A96"/>
    <w:rsid w:val="002C2E0B"/>
    <w:rsid w:val="002C5A49"/>
    <w:rsid w:val="002C674E"/>
    <w:rsid w:val="002D17BD"/>
    <w:rsid w:val="002D2702"/>
    <w:rsid w:val="002D4683"/>
    <w:rsid w:val="002D7DED"/>
    <w:rsid w:val="002E00AF"/>
    <w:rsid w:val="002E159E"/>
    <w:rsid w:val="002E24EE"/>
    <w:rsid w:val="002E355C"/>
    <w:rsid w:val="002E373E"/>
    <w:rsid w:val="002E6257"/>
    <w:rsid w:val="002E6D86"/>
    <w:rsid w:val="002E7E15"/>
    <w:rsid w:val="002F037F"/>
    <w:rsid w:val="002F2BE6"/>
    <w:rsid w:val="002F4330"/>
    <w:rsid w:val="002F5EC2"/>
    <w:rsid w:val="002F607A"/>
    <w:rsid w:val="002F6875"/>
    <w:rsid w:val="00300509"/>
    <w:rsid w:val="0030053B"/>
    <w:rsid w:val="00300B67"/>
    <w:rsid w:val="00301566"/>
    <w:rsid w:val="003021E7"/>
    <w:rsid w:val="00302850"/>
    <w:rsid w:val="00303602"/>
    <w:rsid w:val="003039C1"/>
    <w:rsid w:val="00305046"/>
    <w:rsid w:val="00307C6E"/>
    <w:rsid w:val="003124D6"/>
    <w:rsid w:val="00313A93"/>
    <w:rsid w:val="00314B5F"/>
    <w:rsid w:val="00314D89"/>
    <w:rsid w:val="00315760"/>
    <w:rsid w:val="00316D72"/>
    <w:rsid w:val="00317EE1"/>
    <w:rsid w:val="00320AFC"/>
    <w:rsid w:val="0032175A"/>
    <w:rsid w:val="00322B39"/>
    <w:rsid w:val="00323951"/>
    <w:rsid w:val="003241EA"/>
    <w:rsid w:val="00330532"/>
    <w:rsid w:val="00330FF9"/>
    <w:rsid w:val="003350E1"/>
    <w:rsid w:val="00337D0D"/>
    <w:rsid w:val="00343A8E"/>
    <w:rsid w:val="00344EF8"/>
    <w:rsid w:val="00347477"/>
    <w:rsid w:val="00350522"/>
    <w:rsid w:val="00353340"/>
    <w:rsid w:val="00353664"/>
    <w:rsid w:val="0035464F"/>
    <w:rsid w:val="003547A2"/>
    <w:rsid w:val="00355331"/>
    <w:rsid w:val="00355D01"/>
    <w:rsid w:val="0035622E"/>
    <w:rsid w:val="00360640"/>
    <w:rsid w:val="0036324B"/>
    <w:rsid w:val="0036344C"/>
    <w:rsid w:val="00363598"/>
    <w:rsid w:val="00364FD1"/>
    <w:rsid w:val="003673AD"/>
    <w:rsid w:val="00372356"/>
    <w:rsid w:val="00373A70"/>
    <w:rsid w:val="00374987"/>
    <w:rsid w:val="00374B8E"/>
    <w:rsid w:val="0037547C"/>
    <w:rsid w:val="003766C2"/>
    <w:rsid w:val="003767DE"/>
    <w:rsid w:val="003778ED"/>
    <w:rsid w:val="00377B9A"/>
    <w:rsid w:val="003816F1"/>
    <w:rsid w:val="00381C22"/>
    <w:rsid w:val="00382A41"/>
    <w:rsid w:val="00393283"/>
    <w:rsid w:val="003938F5"/>
    <w:rsid w:val="0039497D"/>
    <w:rsid w:val="00394F12"/>
    <w:rsid w:val="00396157"/>
    <w:rsid w:val="0039688B"/>
    <w:rsid w:val="0039720B"/>
    <w:rsid w:val="003A0CEB"/>
    <w:rsid w:val="003A1345"/>
    <w:rsid w:val="003A13BE"/>
    <w:rsid w:val="003A17AE"/>
    <w:rsid w:val="003A1A53"/>
    <w:rsid w:val="003A1AFD"/>
    <w:rsid w:val="003A1CF4"/>
    <w:rsid w:val="003B034E"/>
    <w:rsid w:val="003B2194"/>
    <w:rsid w:val="003B230B"/>
    <w:rsid w:val="003B4745"/>
    <w:rsid w:val="003B721A"/>
    <w:rsid w:val="003B7851"/>
    <w:rsid w:val="003B7B49"/>
    <w:rsid w:val="003B7C36"/>
    <w:rsid w:val="003C7111"/>
    <w:rsid w:val="003D035E"/>
    <w:rsid w:val="003D430B"/>
    <w:rsid w:val="003D62BF"/>
    <w:rsid w:val="003D63D7"/>
    <w:rsid w:val="003D74D4"/>
    <w:rsid w:val="003E0E7F"/>
    <w:rsid w:val="003E6B26"/>
    <w:rsid w:val="003F0D84"/>
    <w:rsid w:val="003F0F51"/>
    <w:rsid w:val="003F10DD"/>
    <w:rsid w:val="003F1424"/>
    <w:rsid w:val="003F4179"/>
    <w:rsid w:val="003F41CC"/>
    <w:rsid w:val="003F447D"/>
    <w:rsid w:val="003F67FF"/>
    <w:rsid w:val="003F73BE"/>
    <w:rsid w:val="003F767E"/>
    <w:rsid w:val="00400654"/>
    <w:rsid w:val="0040357B"/>
    <w:rsid w:val="00404112"/>
    <w:rsid w:val="00404721"/>
    <w:rsid w:val="004103AF"/>
    <w:rsid w:val="00410DF4"/>
    <w:rsid w:val="00414196"/>
    <w:rsid w:val="00414894"/>
    <w:rsid w:val="00414BC5"/>
    <w:rsid w:val="00415905"/>
    <w:rsid w:val="00416C92"/>
    <w:rsid w:val="00416F0D"/>
    <w:rsid w:val="004179D9"/>
    <w:rsid w:val="004212BD"/>
    <w:rsid w:val="0042161A"/>
    <w:rsid w:val="00422C91"/>
    <w:rsid w:val="00425535"/>
    <w:rsid w:val="00426370"/>
    <w:rsid w:val="004324C2"/>
    <w:rsid w:val="004326F6"/>
    <w:rsid w:val="00433EE5"/>
    <w:rsid w:val="00434ACA"/>
    <w:rsid w:val="00434B18"/>
    <w:rsid w:val="00442763"/>
    <w:rsid w:val="00444531"/>
    <w:rsid w:val="00446C7D"/>
    <w:rsid w:val="00446CD5"/>
    <w:rsid w:val="0044701F"/>
    <w:rsid w:val="00447BD5"/>
    <w:rsid w:val="004551CB"/>
    <w:rsid w:val="00455F27"/>
    <w:rsid w:val="00455FB4"/>
    <w:rsid w:val="0046014E"/>
    <w:rsid w:val="00463C42"/>
    <w:rsid w:val="004647AF"/>
    <w:rsid w:val="00465C1F"/>
    <w:rsid w:val="00465E93"/>
    <w:rsid w:val="00473ACC"/>
    <w:rsid w:val="00474950"/>
    <w:rsid w:val="00474FBF"/>
    <w:rsid w:val="0047639C"/>
    <w:rsid w:val="00477FA8"/>
    <w:rsid w:val="0048045C"/>
    <w:rsid w:val="0048120D"/>
    <w:rsid w:val="00481CB3"/>
    <w:rsid w:val="00484C91"/>
    <w:rsid w:val="00485ECA"/>
    <w:rsid w:val="0048792D"/>
    <w:rsid w:val="00490689"/>
    <w:rsid w:val="00490737"/>
    <w:rsid w:val="0049105E"/>
    <w:rsid w:val="0049472F"/>
    <w:rsid w:val="00495826"/>
    <w:rsid w:val="004967CA"/>
    <w:rsid w:val="00497026"/>
    <w:rsid w:val="00497EA9"/>
    <w:rsid w:val="004A1CE1"/>
    <w:rsid w:val="004A3949"/>
    <w:rsid w:val="004A4FFD"/>
    <w:rsid w:val="004A55A8"/>
    <w:rsid w:val="004B2061"/>
    <w:rsid w:val="004B44E3"/>
    <w:rsid w:val="004C06E0"/>
    <w:rsid w:val="004C1C8E"/>
    <w:rsid w:val="004C3C52"/>
    <w:rsid w:val="004C4C4C"/>
    <w:rsid w:val="004C50C1"/>
    <w:rsid w:val="004C709B"/>
    <w:rsid w:val="004C70E2"/>
    <w:rsid w:val="004D14EE"/>
    <w:rsid w:val="004E0978"/>
    <w:rsid w:val="004E0C25"/>
    <w:rsid w:val="004E165C"/>
    <w:rsid w:val="004E3879"/>
    <w:rsid w:val="004E3EE2"/>
    <w:rsid w:val="004E79CC"/>
    <w:rsid w:val="004F0DA5"/>
    <w:rsid w:val="004F1A18"/>
    <w:rsid w:val="004F2A2E"/>
    <w:rsid w:val="004F2E85"/>
    <w:rsid w:val="004F3227"/>
    <w:rsid w:val="004F3F42"/>
    <w:rsid w:val="004F5144"/>
    <w:rsid w:val="004F567B"/>
    <w:rsid w:val="004F6897"/>
    <w:rsid w:val="00500898"/>
    <w:rsid w:val="00500D69"/>
    <w:rsid w:val="00500DC1"/>
    <w:rsid w:val="0050200C"/>
    <w:rsid w:val="00503B43"/>
    <w:rsid w:val="00505A12"/>
    <w:rsid w:val="00505A33"/>
    <w:rsid w:val="00512AC2"/>
    <w:rsid w:val="00516DA6"/>
    <w:rsid w:val="0051767D"/>
    <w:rsid w:val="0051DE79"/>
    <w:rsid w:val="005214C2"/>
    <w:rsid w:val="00521618"/>
    <w:rsid w:val="00521679"/>
    <w:rsid w:val="00524811"/>
    <w:rsid w:val="0052567E"/>
    <w:rsid w:val="00526E6D"/>
    <w:rsid w:val="005301CD"/>
    <w:rsid w:val="00530AD6"/>
    <w:rsid w:val="005377A7"/>
    <w:rsid w:val="005433E2"/>
    <w:rsid w:val="00544B6E"/>
    <w:rsid w:val="005511C3"/>
    <w:rsid w:val="005519FF"/>
    <w:rsid w:val="00552410"/>
    <w:rsid w:val="00552B4D"/>
    <w:rsid w:val="005552FC"/>
    <w:rsid w:val="00562D06"/>
    <w:rsid w:val="0056409D"/>
    <w:rsid w:val="005653B1"/>
    <w:rsid w:val="00571E92"/>
    <w:rsid w:val="005725D2"/>
    <w:rsid w:val="00573248"/>
    <w:rsid w:val="005761D8"/>
    <w:rsid w:val="005804D5"/>
    <w:rsid w:val="00580FDB"/>
    <w:rsid w:val="00581248"/>
    <w:rsid w:val="005816FB"/>
    <w:rsid w:val="00581B59"/>
    <w:rsid w:val="00582914"/>
    <w:rsid w:val="00582D28"/>
    <w:rsid w:val="005844ED"/>
    <w:rsid w:val="00590606"/>
    <w:rsid w:val="00591267"/>
    <w:rsid w:val="0059328F"/>
    <w:rsid w:val="00593650"/>
    <w:rsid w:val="0059444C"/>
    <w:rsid w:val="005950A2"/>
    <w:rsid w:val="00597875"/>
    <w:rsid w:val="005979E2"/>
    <w:rsid w:val="00597A41"/>
    <w:rsid w:val="00597CF7"/>
    <w:rsid w:val="005A3362"/>
    <w:rsid w:val="005A5E31"/>
    <w:rsid w:val="005A73BD"/>
    <w:rsid w:val="005B0EF2"/>
    <w:rsid w:val="005B2A1D"/>
    <w:rsid w:val="005B2EC3"/>
    <w:rsid w:val="005B5948"/>
    <w:rsid w:val="005B5991"/>
    <w:rsid w:val="005C5887"/>
    <w:rsid w:val="005C73C0"/>
    <w:rsid w:val="005D00DE"/>
    <w:rsid w:val="005D057A"/>
    <w:rsid w:val="005D1A82"/>
    <w:rsid w:val="005D3DA9"/>
    <w:rsid w:val="005D40AF"/>
    <w:rsid w:val="005D40B5"/>
    <w:rsid w:val="005E1141"/>
    <w:rsid w:val="005E126D"/>
    <w:rsid w:val="005E2944"/>
    <w:rsid w:val="005E4FCB"/>
    <w:rsid w:val="005E64A8"/>
    <w:rsid w:val="005E7A20"/>
    <w:rsid w:val="005F0D03"/>
    <w:rsid w:val="005F0DE9"/>
    <w:rsid w:val="005F0F41"/>
    <w:rsid w:val="005F1305"/>
    <w:rsid w:val="005F2486"/>
    <w:rsid w:val="005F3E23"/>
    <w:rsid w:val="005F7D83"/>
    <w:rsid w:val="00606347"/>
    <w:rsid w:val="00606A38"/>
    <w:rsid w:val="00610704"/>
    <w:rsid w:val="0061089F"/>
    <w:rsid w:val="00611200"/>
    <w:rsid w:val="0061192F"/>
    <w:rsid w:val="006121D3"/>
    <w:rsid w:val="00613870"/>
    <w:rsid w:val="00613B1C"/>
    <w:rsid w:val="00614FE5"/>
    <w:rsid w:val="00617C32"/>
    <w:rsid w:val="0062034F"/>
    <w:rsid w:val="006246B4"/>
    <w:rsid w:val="006250AF"/>
    <w:rsid w:val="00625609"/>
    <w:rsid w:val="00625940"/>
    <w:rsid w:val="006323A9"/>
    <w:rsid w:val="00632866"/>
    <w:rsid w:val="006335A2"/>
    <w:rsid w:val="00642C19"/>
    <w:rsid w:val="0065064F"/>
    <w:rsid w:val="00650B87"/>
    <w:rsid w:val="00652A17"/>
    <w:rsid w:val="006539AA"/>
    <w:rsid w:val="006601C3"/>
    <w:rsid w:val="00661E6F"/>
    <w:rsid w:val="00663563"/>
    <w:rsid w:val="006677BF"/>
    <w:rsid w:val="00670BF7"/>
    <w:rsid w:val="00672E07"/>
    <w:rsid w:val="00674040"/>
    <w:rsid w:val="00674E17"/>
    <w:rsid w:val="00680ED0"/>
    <w:rsid w:val="00681CA4"/>
    <w:rsid w:val="00683A6D"/>
    <w:rsid w:val="00683E16"/>
    <w:rsid w:val="006857B6"/>
    <w:rsid w:val="0068646E"/>
    <w:rsid w:val="006874E2"/>
    <w:rsid w:val="0069087C"/>
    <w:rsid w:val="00690D13"/>
    <w:rsid w:val="00691D44"/>
    <w:rsid w:val="00692CA9"/>
    <w:rsid w:val="00693983"/>
    <w:rsid w:val="00694A77"/>
    <w:rsid w:val="00694A82"/>
    <w:rsid w:val="00696A22"/>
    <w:rsid w:val="0069765D"/>
    <w:rsid w:val="006A0801"/>
    <w:rsid w:val="006A5981"/>
    <w:rsid w:val="006A693F"/>
    <w:rsid w:val="006A76FE"/>
    <w:rsid w:val="006B011F"/>
    <w:rsid w:val="006B20FF"/>
    <w:rsid w:val="006B6096"/>
    <w:rsid w:val="006B6FD1"/>
    <w:rsid w:val="006B7D55"/>
    <w:rsid w:val="006C5AFE"/>
    <w:rsid w:val="006C6B85"/>
    <w:rsid w:val="006D19DC"/>
    <w:rsid w:val="006D22BA"/>
    <w:rsid w:val="006D4B83"/>
    <w:rsid w:val="006D4C4D"/>
    <w:rsid w:val="006D5B83"/>
    <w:rsid w:val="006D6783"/>
    <w:rsid w:val="006D7A45"/>
    <w:rsid w:val="006E4FD6"/>
    <w:rsid w:val="006E6238"/>
    <w:rsid w:val="006E684D"/>
    <w:rsid w:val="006F1F22"/>
    <w:rsid w:val="006F21A7"/>
    <w:rsid w:val="006F2CAC"/>
    <w:rsid w:val="006F354D"/>
    <w:rsid w:val="006F44E0"/>
    <w:rsid w:val="006F6275"/>
    <w:rsid w:val="006F7442"/>
    <w:rsid w:val="00701E06"/>
    <w:rsid w:val="00706C70"/>
    <w:rsid w:val="00707B40"/>
    <w:rsid w:val="00710BF1"/>
    <w:rsid w:val="00713102"/>
    <w:rsid w:val="00713EC0"/>
    <w:rsid w:val="00716416"/>
    <w:rsid w:val="007246CC"/>
    <w:rsid w:val="007259A9"/>
    <w:rsid w:val="00725A8A"/>
    <w:rsid w:val="00726C93"/>
    <w:rsid w:val="00732AB9"/>
    <w:rsid w:val="007338DC"/>
    <w:rsid w:val="0074293C"/>
    <w:rsid w:val="007429BF"/>
    <w:rsid w:val="00744B40"/>
    <w:rsid w:val="00751CCD"/>
    <w:rsid w:val="007539CB"/>
    <w:rsid w:val="00761043"/>
    <w:rsid w:val="007624B9"/>
    <w:rsid w:val="00765631"/>
    <w:rsid w:val="007702F5"/>
    <w:rsid w:val="00771CBE"/>
    <w:rsid w:val="00774433"/>
    <w:rsid w:val="00782D69"/>
    <w:rsid w:val="00785AE3"/>
    <w:rsid w:val="00786EAD"/>
    <w:rsid w:val="00787626"/>
    <w:rsid w:val="00787806"/>
    <w:rsid w:val="0079058B"/>
    <w:rsid w:val="00792A75"/>
    <w:rsid w:val="00792E54"/>
    <w:rsid w:val="00794C25"/>
    <w:rsid w:val="0079559B"/>
    <w:rsid w:val="007A0CF6"/>
    <w:rsid w:val="007A70C2"/>
    <w:rsid w:val="007A70F6"/>
    <w:rsid w:val="007A7484"/>
    <w:rsid w:val="007A7BF3"/>
    <w:rsid w:val="007B74C9"/>
    <w:rsid w:val="007C6A21"/>
    <w:rsid w:val="007C6D94"/>
    <w:rsid w:val="007C7E61"/>
    <w:rsid w:val="007D0A67"/>
    <w:rsid w:val="007D12F5"/>
    <w:rsid w:val="007D1C81"/>
    <w:rsid w:val="007D2DB7"/>
    <w:rsid w:val="007D36B5"/>
    <w:rsid w:val="007D4A97"/>
    <w:rsid w:val="007D6F3D"/>
    <w:rsid w:val="007D7588"/>
    <w:rsid w:val="007E0255"/>
    <w:rsid w:val="007E3664"/>
    <w:rsid w:val="007E484D"/>
    <w:rsid w:val="007E527C"/>
    <w:rsid w:val="007F12F9"/>
    <w:rsid w:val="007F38AC"/>
    <w:rsid w:val="00800DC5"/>
    <w:rsid w:val="00802041"/>
    <w:rsid w:val="00804115"/>
    <w:rsid w:val="008057BC"/>
    <w:rsid w:val="008149E7"/>
    <w:rsid w:val="00820FBA"/>
    <w:rsid w:val="0082242D"/>
    <w:rsid w:val="00822B2A"/>
    <w:rsid w:val="00822DA3"/>
    <w:rsid w:val="008252BC"/>
    <w:rsid w:val="008305F0"/>
    <w:rsid w:val="00831317"/>
    <w:rsid w:val="00836F6F"/>
    <w:rsid w:val="00837219"/>
    <w:rsid w:val="0084009B"/>
    <w:rsid w:val="00842181"/>
    <w:rsid w:val="00842467"/>
    <w:rsid w:val="008460D0"/>
    <w:rsid w:val="00846F1E"/>
    <w:rsid w:val="008537A8"/>
    <w:rsid w:val="008555C7"/>
    <w:rsid w:val="00855CCA"/>
    <w:rsid w:val="00856AED"/>
    <w:rsid w:val="00857EF4"/>
    <w:rsid w:val="008607B3"/>
    <w:rsid w:val="00861912"/>
    <w:rsid w:val="00861D42"/>
    <w:rsid w:val="00861F90"/>
    <w:rsid w:val="00862DDC"/>
    <w:rsid w:val="00869838"/>
    <w:rsid w:val="008715F6"/>
    <w:rsid w:val="008717EA"/>
    <w:rsid w:val="00874A59"/>
    <w:rsid w:val="00876E99"/>
    <w:rsid w:val="00877798"/>
    <w:rsid w:val="00881897"/>
    <w:rsid w:val="008838F6"/>
    <w:rsid w:val="0088691B"/>
    <w:rsid w:val="0088770F"/>
    <w:rsid w:val="008910F2"/>
    <w:rsid w:val="008A2252"/>
    <w:rsid w:val="008A3E9C"/>
    <w:rsid w:val="008B0C90"/>
    <w:rsid w:val="008B11E4"/>
    <w:rsid w:val="008B4282"/>
    <w:rsid w:val="008B609C"/>
    <w:rsid w:val="008B6FF1"/>
    <w:rsid w:val="008B7649"/>
    <w:rsid w:val="008D13A7"/>
    <w:rsid w:val="008D17F5"/>
    <w:rsid w:val="008E11E9"/>
    <w:rsid w:val="008E422E"/>
    <w:rsid w:val="008E6820"/>
    <w:rsid w:val="008F067C"/>
    <w:rsid w:val="008F1016"/>
    <w:rsid w:val="008F1D07"/>
    <w:rsid w:val="008F4EED"/>
    <w:rsid w:val="008F6AE7"/>
    <w:rsid w:val="008F7381"/>
    <w:rsid w:val="00900121"/>
    <w:rsid w:val="00901456"/>
    <w:rsid w:val="00903909"/>
    <w:rsid w:val="00905CAD"/>
    <w:rsid w:val="009072C5"/>
    <w:rsid w:val="009078CD"/>
    <w:rsid w:val="00910F76"/>
    <w:rsid w:val="00911900"/>
    <w:rsid w:val="00912693"/>
    <w:rsid w:val="00912963"/>
    <w:rsid w:val="00913E91"/>
    <w:rsid w:val="00914D9D"/>
    <w:rsid w:val="00915195"/>
    <w:rsid w:val="00915F50"/>
    <w:rsid w:val="009164B6"/>
    <w:rsid w:val="00916561"/>
    <w:rsid w:val="00920581"/>
    <w:rsid w:val="00921682"/>
    <w:rsid w:val="00922E6D"/>
    <w:rsid w:val="009244E6"/>
    <w:rsid w:val="00925EC1"/>
    <w:rsid w:val="009277C4"/>
    <w:rsid w:val="00930756"/>
    <w:rsid w:val="00931FB0"/>
    <w:rsid w:val="0093207B"/>
    <w:rsid w:val="009324FB"/>
    <w:rsid w:val="00935204"/>
    <w:rsid w:val="00940C18"/>
    <w:rsid w:val="00943DA1"/>
    <w:rsid w:val="00946549"/>
    <w:rsid w:val="00950201"/>
    <w:rsid w:val="009502F5"/>
    <w:rsid w:val="00952883"/>
    <w:rsid w:val="00952F14"/>
    <w:rsid w:val="0095313F"/>
    <w:rsid w:val="00953309"/>
    <w:rsid w:val="00955BF6"/>
    <w:rsid w:val="0095635B"/>
    <w:rsid w:val="00962D64"/>
    <w:rsid w:val="00966254"/>
    <w:rsid w:val="00967CD2"/>
    <w:rsid w:val="00972B1A"/>
    <w:rsid w:val="00972D8A"/>
    <w:rsid w:val="00973749"/>
    <w:rsid w:val="00975EA5"/>
    <w:rsid w:val="00975F40"/>
    <w:rsid w:val="00976853"/>
    <w:rsid w:val="00977A7F"/>
    <w:rsid w:val="00980130"/>
    <w:rsid w:val="009808AD"/>
    <w:rsid w:val="009817A9"/>
    <w:rsid w:val="00982F72"/>
    <w:rsid w:val="0098518C"/>
    <w:rsid w:val="0098726E"/>
    <w:rsid w:val="0099166C"/>
    <w:rsid w:val="00991874"/>
    <w:rsid w:val="00991A69"/>
    <w:rsid w:val="009A57CE"/>
    <w:rsid w:val="009A6372"/>
    <w:rsid w:val="009A7F1E"/>
    <w:rsid w:val="009B0D09"/>
    <w:rsid w:val="009C49C6"/>
    <w:rsid w:val="009C7200"/>
    <w:rsid w:val="009C7715"/>
    <w:rsid w:val="009C7E38"/>
    <w:rsid w:val="009C7F93"/>
    <w:rsid w:val="009D038A"/>
    <w:rsid w:val="009D046B"/>
    <w:rsid w:val="009D1758"/>
    <w:rsid w:val="009D23C1"/>
    <w:rsid w:val="009D2D99"/>
    <w:rsid w:val="009D4574"/>
    <w:rsid w:val="009D4F64"/>
    <w:rsid w:val="009D75C5"/>
    <w:rsid w:val="009E138E"/>
    <w:rsid w:val="009E3528"/>
    <w:rsid w:val="009E364D"/>
    <w:rsid w:val="009E3C7D"/>
    <w:rsid w:val="009E63AD"/>
    <w:rsid w:val="009E6524"/>
    <w:rsid w:val="009E66AE"/>
    <w:rsid w:val="009F012C"/>
    <w:rsid w:val="009F1E2C"/>
    <w:rsid w:val="009F6CC8"/>
    <w:rsid w:val="009F7972"/>
    <w:rsid w:val="00A00C84"/>
    <w:rsid w:val="00A00F56"/>
    <w:rsid w:val="00A04849"/>
    <w:rsid w:val="00A100B0"/>
    <w:rsid w:val="00A10F01"/>
    <w:rsid w:val="00A14B79"/>
    <w:rsid w:val="00A14BC8"/>
    <w:rsid w:val="00A15C37"/>
    <w:rsid w:val="00A219F1"/>
    <w:rsid w:val="00A22252"/>
    <w:rsid w:val="00A23493"/>
    <w:rsid w:val="00A23ECE"/>
    <w:rsid w:val="00A2434F"/>
    <w:rsid w:val="00A244D8"/>
    <w:rsid w:val="00A25103"/>
    <w:rsid w:val="00A2758A"/>
    <w:rsid w:val="00A30FE5"/>
    <w:rsid w:val="00A33A00"/>
    <w:rsid w:val="00A37EDA"/>
    <w:rsid w:val="00A440E7"/>
    <w:rsid w:val="00A44C17"/>
    <w:rsid w:val="00A51ECF"/>
    <w:rsid w:val="00A544AF"/>
    <w:rsid w:val="00A55767"/>
    <w:rsid w:val="00A57393"/>
    <w:rsid w:val="00A631B9"/>
    <w:rsid w:val="00A63EC8"/>
    <w:rsid w:val="00A64531"/>
    <w:rsid w:val="00A710C2"/>
    <w:rsid w:val="00A71738"/>
    <w:rsid w:val="00A74394"/>
    <w:rsid w:val="00A75A65"/>
    <w:rsid w:val="00A764C4"/>
    <w:rsid w:val="00A806F5"/>
    <w:rsid w:val="00A80EE3"/>
    <w:rsid w:val="00A877F6"/>
    <w:rsid w:val="00A91474"/>
    <w:rsid w:val="00A97255"/>
    <w:rsid w:val="00AA01FD"/>
    <w:rsid w:val="00AA0487"/>
    <w:rsid w:val="00AA1781"/>
    <w:rsid w:val="00AA1DE7"/>
    <w:rsid w:val="00AA2FFF"/>
    <w:rsid w:val="00AA4C06"/>
    <w:rsid w:val="00AA520C"/>
    <w:rsid w:val="00AA5E0E"/>
    <w:rsid w:val="00AA682B"/>
    <w:rsid w:val="00AB09C1"/>
    <w:rsid w:val="00AB13E5"/>
    <w:rsid w:val="00AB2CE5"/>
    <w:rsid w:val="00AB4BCF"/>
    <w:rsid w:val="00AB5903"/>
    <w:rsid w:val="00AB5E0E"/>
    <w:rsid w:val="00AB67CA"/>
    <w:rsid w:val="00AB7E37"/>
    <w:rsid w:val="00AC10AF"/>
    <w:rsid w:val="00AC18A2"/>
    <w:rsid w:val="00AC22D3"/>
    <w:rsid w:val="00AC5380"/>
    <w:rsid w:val="00AC55E0"/>
    <w:rsid w:val="00AD1719"/>
    <w:rsid w:val="00AD562D"/>
    <w:rsid w:val="00AD57D1"/>
    <w:rsid w:val="00AD6148"/>
    <w:rsid w:val="00AD7B6E"/>
    <w:rsid w:val="00ADDFD6"/>
    <w:rsid w:val="00AE2F86"/>
    <w:rsid w:val="00AE3B58"/>
    <w:rsid w:val="00AE72D6"/>
    <w:rsid w:val="00AF1BE4"/>
    <w:rsid w:val="00AF1EE7"/>
    <w:rsid w:val="00AF2D73"/>
    <w:rsid w:val="00AF55A6"/>
    <w:rsid w:val="00AF76AA"/>
    <w:rsid w:val="00AF7997"/>
    <w:rsid w:val="00AF7AA1"/>
    <w:rsid w:val="00B01003"/>
    <w:rsid w:val="00B01033"/>
    <w:rsid w:val="00B02B26"/>
    <w:rsid w:val="00B047D4"/>
    <w:rsid w:val="00B04835"/>
    <w:rsid w:val="00B058BE"/>
    <w:rsid w:val="00B05CF8"/>
    <w:rsid w:val="00B07115"/>
    <w:rsid w:val="00B071F6"/>
    <w:rsid w:val="00B077AC"/>
    <w:rsid w:val="00B10449"/>
    <w:rsid w:val="00B113AE"/>
    <w:rsid w:val="00B140FA"/>
    <w:rsid w:val="00B15BC2"/>
    <w:rsid w:val="00B20559"/>
    <w:rsid w:val="00B206A8"/>
    <w:rsid w:val="00B21186"/>
    <w:rsid w:val="00B21986"/>
    <w:rsid w:val="00B242CD"/>
    <w:rsid w:val="00B32611"/>
    <w:rsid w:val="00B373EE"/>
    <w:rsid w:val="00B37912"/>
    <w:rsid w:val="00B40B4C"/>
    <w:rsid w:val="00B42E3F"/>
    <w:rsid w:val="00B43A35"/>
    <w:rsid w:val="00B43C92"/>
    <w:rsid w:val="00B4541E"/>
    <w:rsid w:val="00B47B87"/>
    <w:rsid w:val="00B501EB"/>
    <w:rsid w:val="00B5150A"/>
    <w:rsid w:val="00B5521B"/>
    <w:rsid w:val="00B611F9"/>
    <w:rsid w:val="00B63276"/>
    <w:rsid w:val="00B63E24"/>
    <w:rsid w:val="00B70D52"/>
    <w:rsid w:val="00B72498"/>
    <w:rsid w:val="00B72B01"/>
    <w:rsid w:val="00B762A6"/>
    <w:rsid w:val="00B776EA"/>
    <w:rsid w:val="00B77F40"/>
    <w:rsid w:val="00B810BF"/>
    <w:rsid w:val="00B8185B"/>
    <w:rsid w:val="00B829C0"/>
    <w:rsid w:val="00B8473D"/>
    <w:rsid w:val="00B85256"/>
    <w:rsid w:val="00B91185"/>
    <w:rsid w:val="00B94452"/>
    <w:rsid w:val="00B94E1B"/>
    <w:rsid w:val="00B9640C"/>
    <w:rsid w:val="00B9679F"/>
    <w:rsid w:val="00BA032E"/>
    <w:rsid w:val="00BA1966"/>
    <w:rsid w:val="00BA2621"/>
    <w:rsid w:val="00BA2973"/>
    <w:rsid w:val="00BA71B3"/>
    <w:rsid w:val="00BB1D99"/>
    <w:rsid w:val="00BC328F"/>
    <w:rsid w:val="00BC3789"/>
    <w:rsid w:val="00BC61ED"/>
    <w:rsid w:val="00BD01A9"/>
    <w:rsid w:val="00BD168E"/>
    <w:rsid w:val="00BD5726"/>
    <w:rsid w:val="00BE18D6"/>
    <w:rsid w:val="00BE18DB"/>
    <w:rsid w:val="00BE244A"/>
    <w:rsid w:val="00BE2E75"/>
    <w:rsid w:val="00BE3653"/>
    <w:rsid w:val="00BE6700"/>
    <w:rsid w:val="00BE7AB5"/>
    <w:rsid w:val="00BF3AE4"/>
    <w:rsid w:val="00BF3DC5"/>
    <w:rsid w:val="00BF6BEE"/>
    <w:rsid w:val="00C01776"/>
    <w:rsid w:val="00C07125"/>
    <w:rsid w:val="00C073EC"/>
    <w:rsid w:val="00C076FF"/>
    <w:rsid w:val="00C12596"/>
    <w:rsid w:val="00C14724"/>
    <w:rsid w:val="00C14CA0"/>
    <w:rsid w:val="00C15F6B"/>
    <w:rsid w:val="00C1643A"/>
    <w:rsid w:val="00C16C39"/>
    <w:rsid w:val="00C17063"/>
    <w:rsid w:val="00C20726"/>
    <w:rsid w:val="00C211C6"/>
    <w:rsid w:val="00C223BA"/>
    <w:rsid w:val="00C22C85"/>
    <w:rsid w:val="00C259F7"/>
    <w:rsid w:val="00C30114"/>
    <w:rsid w:val="00C3108B"/>
    <w:rsid w:val="00C323E7"/>
    <w:rsid w:val="00C32BAA"/>
    <w:rsid w:val="00C343A4"/>
    <w:rsid w:val="00C35CE3"/>
    <w:rsid w:val="00C35FE6"/>
    <w:rsid w:val="00C361FD"/>
    <w:rsid w:val="00C36EF7"/>
    <w:rsid w:val="00C36F70"/>
    <w:rsid w:val="00C37200"/>
    <w:rsid w:val="00C37D24"/>
    <w:rsid w:val="00C37D6B"/>
    <w:rsid w:val="00C41E13"/>
    <w:rsid w:val="00C452F8"/>
    <w:rsid w:val="00C45504"/>
    <w:rsid w:val="00C468D4"/>
    <w:rsid w:val="00C46A5D"/>
    <w:rsid w:val="00C46D7A"/>
    <w:rsid w:val="00C47FC9"/>
    <w:rsid w:val="00C511F6"/>
    <w:rsid w:val="00C51DE6"/>
    <w:rsid w:val="00C563D0"/>
    <w:rsid w:val="00C6137A"/>
    <w:rsid w:val="00C65DEA"/>
    <w:rsid w:val="00C65DFE"/>
    <w:rsid w:val="00C70424"/>
    <w:rsid w:val="00C737BB"/>
    <w:rsid w:val="00C74574"/>
    <w:rsid w:val="00C7636B"/>
    <w:rsid w:val="00C810F3"/>
    <w:rsid w:val="00C82B85"/>
    <w:rsid w:val="00C846B1"/>
    <w:rsid w:val="00C85FD9"/>
    <w:rsid w:val="00C875F6"/>
    <w:rsid w:val="00C90325"/>
    <w:rsid w:val="00C92FA9"/>
    <w:rsid w:val="00C97B01"/>
    <w:rsid w:val="00CA004F"/>
    <w:rsid w:val="00CA2E7B"/>
    <w:rsid w:val="00CA60A0"/>
    <w:rsid w:val="00CB0AE1"/>
    <w:rsid w:val="00CB0CE8"/>
    <w:rsid w:val="00CB1584"/>
    <w:rsid w:val="00CB29DE"/>
    <w:rsid w:val="00CB38FD"/>
    <w:rsid w:val="00CB462D"/>
    <w:rsid w:val="00CB5BD6"/>
    <w:rsid w:val="00CB5E5B"/>
    <w:rsid w:val="00CB739B"/>
    <w:rsid w:val="00CC1CB6"/>
    <w:rsid w:val="00CC295B"/>
    <w:rsid w:val="00CC5422"/>
    <w:rsid w:val="00CC6639"/>
    <w:rsid w:val="00CC6BF9"/>
    <w:rsid w:val="00CC72AF"/>
    <w:rsid w:val="00CD26A8"/>
    <w:rsid w:val="00CD35E2"/>
    <w:rsid w:val="00CD3C27"/>
    <w:rsid w:val="00CD53AB"/>
    <w:rsid w:val="00CD763B"/>
    <w:rsid w:val="00CE5964"/>
    <w:rsid w:val="00CF24CB"/>
    <w:rsid w:val="00CF470C"/>
    <w:rsid w:val="00D008E4"/>
    <w:rsid w:val="00D054CD"/>
    <w:rsid w:val="00D06022"/>
    <w:rsid w:val="00D10370"/>
    <w:rsid w:val="00D11F35"/>
    <w:rsid w:val="00D1201C"/>
    <w:rsid w:val="00D1212D"/>
    <w:rsid w:val="00D1221E"/>
    <w:rsid w:val="00D12A9C"/>
    <w:rsid w:val="00D13BD0"/>
    <w:rsid w:val="00D145E7"/>
    <w:rsid w:val="00D17288"/>
    <w:rsid w:val="00D20B10"/>
    <w:rsid w:val="00D21ACF"/>
    <w:rsid w:val="00D249A3"/>
    <w:rsid w:val="00D258AF"/>
    <w:rsid w:val="00D25C69"/>
    <w:rsid w:val="00D33432"/>
    <w:rsid w:val="00D34394"/>
    <w:rsid w:val="00D363CD"/>
    <w:rsid w:val="00D40C0A"/>
    <w:rsid w:val="00D417B1"/>
    <w:rsid w:val="00D443D1"/>
    <w:rsid w:val="00D45FB0"/>
    <w:rsid w:val="00D462A1"/>
    <w:rsid w:val="00D46545"/>
    <w:rsid w:val="00D510AC"/>
    <w:rsid w:val="00D54A37"/>
    <w:rsid w:val="00D55DD5"/>
    <w:rsid w:val="00D56659"/>
    <w:rsid w:val="00D56B49"/>
    <w:rsid w:val="00D63EFC"/>
    <w:rsid w:val="00D65370"/>
    <w:rsid w:val="00D706AE"/>
    <w:rsid w:val="00D753C5"/>
    <w:rsid w:val="00D756CA"/>
    <w:rsid w:val="00D75B56"/>
    <w:rsid w:val="00D75C74"/>
    <w:rsid w:val="00D76E6A"/>
    <w:rsid w:val="00D80388"/>
    <w:rsid w:val="00D807E1"/>
    <w:rsid w:val="00D82FE2"/>
    <w:rsid w:val="00D83458"/>
    <w:rsid w:val="00D905AD"/>
    <w:rsid w:val="00D90F72"/>
    <w:rsid w:val="00D94880"/>
    <w:rsid w:val="00D95205"/>
    <w:rsid w:val="00D95726"/>
    <w:rsid w:val="00D96349"/>
    <w:rsid w:val="00D96432"/>
    <w:rsid w:val="00DA2695"/>
    <w:rsid w:val="00DA5AD8"/>
    <w:rsid w:val="00DB16C4"/>
    <w:rsid w:val="00DC2932"/>
    <w:rsid w:val="00DC37CA"/>
    <w:rsid w:val="00DC3AB2"/>
    <w:rsid w:val="00DC4498"/>
    <w:rsid w:val="00DC7C6A"/>
    <w:rsid w:val="00DD2A3B"/>
    <w:rsid w:val="00DD3D3B"/>
    <w:rsid w:val="00DD75EA"/>
    <w:rsid w:val="00DE0C05"/>
    <w:rsid w:val="00DE2575"/>
    <w:rsid w:val="00DE47B0"/>
    <w:rsid w:val="00DE6DD6"/>
    <w:rsid w:val="00DE7176"/>
    <w:rsid w:val="00DF0241"/>
    <w:rsid w:val="00DF0F73"/>
    <w:rsid w:val="00DF4E77"/>
    <w:rsid w:val="00DF6199"/>
    <w:rsid w:val="00DF6774"/>
    <w:rsid w:val="00DF7304"/>
    <w:rsid w:val="00E01498"/>
    <w:rsid w:val="00E01EEF"/>
    <w:rsid w:val="00E032EA"/>
    <w:rsid w:val="00E043A0"/>
    <w:rsid w:val="00E045D1"/>
    <w:rsid w:val="00E04C18"/>
    <w:rsid w:val="00E12021"/>
    <w:rsid w:val="00E2160D"/>
    <w:rsid w:val="00E25367"/>
    <w:rsid w:val="00E25AA8"/>
    <w:rsid w:val="00E34C99"/>
    <w:rsid w:val="00E34F50"/>
    <w:rsid w:val="00E364EC"/>
    <w:rsid w:val="00E369EB"/>
    <w:rsid w:val="00E41D76"/>
    <w:rsid w:val="00E4333A"/>
    <w:rsid w:val="00E434FC"/>
    <w:rsid w:val="00E50A1D"/>
    <w:rsid w:val="00E50E47"/>
    <w:rsid w:val="00E516F9"/>
    <w:rsid w:val="00E53157"/>
    <w:rsid w:val="00E53628"/>
    <w:rsid w:val="00E537CC"/>
    <w:rsid w:val="00E53CCF"/>
    <w:rsid w:val="00E60DE5"/>
    <w:rsid w:val="00E63AEE"/>
    <w:rsid w:val="00E63F01"/>
    <w:rsid w:val="00E64567"/>
    <w:rsid w:val="00E65CD1"/>
    <w:rsid w:val="00E727AF"/>
    <w:rsid w:val="00E72AFF"/>
    <w:rsid w:val="00E72BF1"/>
    <w:rsid w:val="00E7381C"/>
    <w:rsid w:val="00E743F3"/>
    <w:rsid w:val="00E75310"/>
    <w:rsid w:val="00E77285"/>
    <w:rsid w:val="00E77E5A"/>
    <w:rsid w:val="00E833DC"/>
    <w:rsid w:val="00E841FE"/>
    <w:rsid w:val="00E87AA2"/>
    <w:rsid w:val="00E91F10"/>
    <w:rsid w:val="00E951B9"/>
    <w:rsid w:val="00E97291"/>
    <w:rsid w:val="00EA3169"/>
    <w:rsid w:val="00EB1C6A"/>
    <w:rsid w:val="00EB3649"/>
    <w:rsid w:val="00EB6457"/>
    <w:rsid w:val="00EC1D65"/>
    <w:rsid w:val="00EC420E"/>
    <w:rsid w:val="00EC4EC1"/>
    <w:rsid w:val="00ED103D"/>
    <w:rsid w:val="00ED4331"/>
    <w:rsid w:val="00ED4609"/>
    <w:rsid w:val="00ED6D5C"/>
    <w:rsid w:val="00ED6FA4"/>
    <w:rsid w:val="00ED74C3"/>
    <w:rsid w:val="00ED78F2"/>
    <w:rsid w:val="00ED7EBF"/>
    <w:rsid w:val="00EE3F8A"/>
    <w:rsid w:val="00EE53BA"/>
    <w:rsid w:val="00EE629A"/>
    <w:rsid w:val="00EF0C32"/>
    <w:rsid w:val="00EF46A0"/>
    <w:rsid w:val="00EF47FA"/>
    <w:rsid w:val="00F02764"/>
    <w:rsid w:val="00F0393E"/>
    <w:rsid w:val="00F05559"/>
    <w:rsid w:val="00F10108"/>
    <w:rsid w:val="00F1158B"/>
    <w:rsid w:val="00F135F6"/>
    <w:rsid w:val="00F1397A"/>
    <w:rsid w:val="00F14EC1"/>
    <w:rsid w:val="00F16670"/>
    <w:rsid w:val="00F23579"/>
    <w:rsid w:val="00F25193"/>
    <w:rsid w:val="00F25968"/>
    <w:rsid w:val="00F25A0C"/>
    <w:rsid w:val="00F311F4"/>
    <w:rsid w:val="00F31B75"/>
    <w:rsid w:val="00F32527"/>
    <w:rsid w:val="00F35C08"/>
    <w:rsid w:val="00F36126"/>
    <w:rsid w:val="00F3687A"/>
    <w:rsid w:val="00F406CB"/>
    <w:rsid w:val="00F43881"/>
    <w:rsid w:val="00F44AA5"/>
    <w:rsid w:val="00F46435"/>
    <w:rsid w:val="00F5044B"/>
    <w:rsid w:val="00F50B64"/>
    <w:rsid w:val="00F51396"/>
    <w:rsid w:val="00F5143E"/>
    <w:rsid w:val="00F522F5"/>
    <w:rsid w:val="00F5392B"/>
    <w:rsid w:val="00F53C81"/>
    <w:rsid w:val="00F56EA7"/>
    <w:rsid w:val="00F60725"/>
    <w:rsid w:val="00F60781"/>
    <w:rsid w:val="00F60A6D"/>
    <w:rsid w:val="00F610C3"/>
    <w:rsid w:val="00F634E4"/>
    <w:rsid w:val="00F64E22"/>
    <w:rsid w:val="00F65605"/>
    <w:rsid w:val="00F673DB"/>
    <w:rsid w:val="00F70E25"/>
    <w:rsid w:val="00F714EC"/>
    <w:rsid w:val="00F71ADA"/>
    <w:rsid w:val="00F727E5"/>
    <w:rsid w:val="00F7472D"/>
    <w:rsid w:val="00F751FF"/>
    <w:rsid w:val="00F753DE"/>
    <w:rsid w:val="00F7545E"/>
    <w:rsid w:val="00F7620E"/>
    <w:rsid w:val="00F77704"/>
    <w:rsid w:val="00F87112"/>
    <w:rsid w:val="00F90156"/>
    <w:rsid w:val="00F902BD"/>
    <w:rsid w:val="00F94159"/>
    <w:rsid w:val="00F9426D"/>
    <w:rsid w:val="00F97653"/>
    <w:rsid w:val="00FA07B6"/>
    <w:rsid w:val="00FA1154"/>
    <w:rsid w:val="00FA28E4"/>
    <w:rsid w:val="00FA7BD0"/>
    <w:rsid w:val="00FB6B32"/>
    <w:rsid w:val="00FC19AA"/>
    <w:rsid w:val="00FC2F46"/>
    <w:rsid w:val="00FC51F0"/>
    <w:rsid w:val="00FC634D"/>
    <w:rsid w:val="00FC7984"/>
    <w:rsid w:val="00FD6A82"/>
    <w:rsid w:val="00FE3440"/>
    <w:rsid w:val="00FE4BA3"/>
    <w:rsid w:val="00FE53B4"/>
    <w:rsid w:val="00FE7FB4"/>
    <w:rsid w:val="00FF0635"/>
    <w:rsid w:val="00FF5248"/>
    <w:rsid w:val="00FF5B01"/>
    <w:rsid w:val="00FF5C56"/>
    <w:rsid w:val="00FF5F88"/>
    <w:rsid w:val="01066307"/>
    <w:rsid w:val="0126EAD4"/>
    <w:rsid w:val="012A7126"/>
    <w:rsid w:val="016CCF1F"/>
    <w:rsid w:val="016F2952"/>
    <w:rsid w:val="0182B66D"/>
    <w:rsid w:val="019F4CB8"/>
    <w:rsid w:val="01B45C7A"/>
    <w:rsid w:val="01BE867F"/>
    <w:rsid w:val="01E8AB47"/>
    <w:rsid w:val="01FCC9C5"/>
    <w:rsid w:val="0200B204"/>
    <w:rsid w:val="02037821"/>
    <w:rsid w:val="02629F83"/>
    <w:rsid w:val="026483F4"/>
    <w:rsid w:val="02856112"/>
    <w:rsid w:val="02BF57D2"/>
    <w:rsid w:val="02D3D866"/>
    <w:rsid w:val="02F0FE02"/>
    <w:rsid w:val="031E8103"/>
    <w:rsid w:val="034A4386"/>
    <w:rsid w:val="035824D3"/>
    <w:rsid w:val="037F669D"/>
    <w:rsid w:val="03942DDB"/>
    <w:rsid w:val="03A6D493"/>
    <w:rsid w:val="03B010C3"/>
    <w:rsid w:val="03B91319"/>
    <w:rsid w:val="03CCECFF"/>
    <w:rsid w:val="03E16A7D"/>
    <w:rsid w:val="04601DEA"/>
    <w:rsid w:val="047A7D7D"/>
    <w:rsid w:val="04B4CC72"/>
    <w:rsid w:val="04CABFF6"/>
    <w:rsid w:val="04CF1B27"/>
    <w:rsid w:val="04E1555A"/>
    <w:rsid w:val="051E88A4"/>
    <w:rsid w:val="05245B01"/>
    <w:rsid w:val="05481500"/>
    <w:rsid w:val="05637DD9"/>
    <w:rsid w:val="05687B41"/>
    <w:rsid w:val="05795A52"/>
    <w:rsid w:val="057A4DA0"/>
    <w:rsid w:val="0591B986"/>
    <w:rsid w:val="0599330C"/>
    <w:rsid w:val="05A09F42"/>
    <w:rsid w:val="05A9BB85"/>
    <w:rsid w:val="05AA31DA"/>
    <w:rsid w:val="05DFFD7E"/>
    <w:rsid w:val="062181FA"/>
    <w:rsid w:val="0699DBD3"/>
    <w:rsid w:val="06D124AA"/>
    <w:rsid w:val="06E4EBA6"/>
    <w:rsid w:val="071DB0BB"/>
    <w:rsid w:val="07702D48"/>
    <w:rsid w:val="079B35CB"/>
    <w:rsid w:val="07FAC9E7"/>
    <w:rsid w:val="0828E3ED"/>
    <w:rsid w:val="082C2CC7"/>
    <w:rsid w:val="08386904"/>
    <w:rsid w:val="083DBA2E"/>
    <w:rsid w:val="084B47CC"/>
    <w:rsid w:val="08581ACC"/>
    <w:rsid w:val="085BF8F5"/>
    <w:rsid w:val="08625BA7"/>
    <w:rsid w:val="0877B8F5"/>
    <w:rsid w:val="0886F764"/>
    <w:rsid w:val="088D5DF7"/>
    <w:rsid w:val="08A193EC"/>
    <w:rsid w:val="091DAED8"/>
    <w:rsid w:val="093438A8"/>
    <w:rsid w:val="09719B7C"/>
    <w:rsid w:val="09A41863"/>
    <w:rsid w:val="09B178BD"/>
    <w:rsid w:val="09BB6BEA"/>
    <w:rsid w:val="09D2C331"/>
    <w:rsid w:val="0A5FA221"/>
    <w:rsid w:val="0A6DF06E"/>
    <w:rsid w:val="0A714F49"/>
    <w:rsid w:val="0AAE6DA6"/>
    <w:rsid w:val="0AB0E14E"/>
    <w:rsid w:val="0B1DC8EF"/>
    <w:rsid w:val="0B3B2C04"/>
    <w:rsid w:val="0B7AE9EC"/>
    <w:rsid w:val="0B80D5CB"/>
    <w:rsid w:val="0B9C48DA"/>
    <w:rsid w:val="0BA1884E"/>
    <w:rsid w:val="0BC03F6D"/>
    <w:rsid w:val="0BD0547C"/>
    <w:rsid w:val="0BE3F129"/>
    <w:rsid w:val="0C1F390C"/>
    <w:rsid w:val="0C457721"/>
    <w:rsid w:val="0C5268D1"/>
    <w:rsid w:val="0C552C52"/>
    <w:rsid w:val="0C922248"/>
    <w:rsid w:val="0C94E121"/>
    <w:rsid w:val="0CA27C77"/>
    <w:rsid w:val="0CA5338A"/>
    <w:rsid w:val="0CA716FE"/>
    <w:rsid w:val="0CF46977"/>
    <w:rsid w:val="0D295C99"/>
    <w:rsid w:val="0D2F529F"/>
    <w:rsid w:val="0D322775"/>
    <w:rsid w:val="0D3B0E6D"/>
    <w:rsid w:val="0D693AF4"/>
    <w:rsid w:val="0D9F6228"/>
    <w:rsid w:val="0DD4D7A0"/>
    <w:rsid w:val="0E144276"/>
    <w:rsid w:val="0E8B2663"/>
    <w:rsid w:val="0E9BC474"/>
    <w:rsid w:val="0EA76224"/>
    <w:rsid w:val="0EDBD982"/>
    <w:rsid w:val="0EE996DA"/>
    <w:rsid w:val="0EF5E6A3"/>
    <w:rsid w:val="0F521B3D"/>
    <w:rsid w:val="0F62FCBD"/>
    <w:rsid w:val="0F88231E"/>
    <w:rsid w:val="0FA231B8"/>
    <w:rsid w:val="0FB23E45"/>
    <w:rsid w:val="0FC9CC94"/>
    <w:rsid w:val="0FDAB53A"/>
    <w:rsid w:val="0FEB7339"/>
    <w:rsid w:val="102C9861"/>
    <w:rsid w:val="1047D0FA"/>
    <w:rsid w:val="106114FE"/>
    <w:rsid w:val="10A0DF04"/>
    <w:rsid w:val="10E27870"/>
    <w:rsid w:val="10FC28A7"/>
    <w:rsid w:val="115356D7"/>
    <w:rsid w:val="11773AF9"/>
    <w:rsid w:val="11C49D57"/>
    <w:rsid w:val="11C7085E"/>
    <w:rsid w:val="11CE44CA"/>
    <w:rsid w:val="11E11E1B"/>
    <w:rsid w:val="11E8EF51"/>
    <w:rsid w:val="11ED5EC2"/>
    <w:rsid w:val="11FCFB1B"/>
    <w:rsid w:val="12173BF2"/>
    <w:rsid w:val="12962E2D"/>
    <w:rsid w:val="1297AC07"/>
    <w:rsid w:val="12ED8E35"/>
    <w:rsid w:val="1328EB21"/>
    <w:rsid w:val="137E9F6A"/>
    <w:rsid w:val="13A169E5"/>
    <w:rsid w:val="13F8A45D"/>
    <w:rsid w:val="14449A55"/>
    <w:rsid w:val="146DDC62"/>
    <w:rsid w:val="146DF2DA"/>
    <w:rsid w:val="152F14CE"/>
    <w:rsid w:val="155BE036"/>
    <w:rsid w:val="15739651"/>
    <w:rsid w:val="15867CAF"/>
    <w:rsid w:val="158D3BFE"/>
    <w:rsid w:val="1605AD8C"/>
    <w:rsid w:val="16162241"/>
    <w:rsid w:val="161B3698"/>
    <w:rsid w:val="162F6998"/>
    <w:rsid w:val="1634C723"/>
    <w:rsid w:val="16396697"/>
    <w:rsid w:val="167FACE3"/>
    <w:rsid w:val="168F5669"/>
    <w:rsid w:val="169FC735"/>
    <w:rsid w:val="16CB2AE4"/>
    <w:rsid w:val="16DEAF65"/>
    <w:rsid w:val="17348DD8"/>
    <w:rsid w:val="1764B05E"/>
    <w:rsid w:val="17A987CF"/>
    <w:rsid w:val="17E7B90F"/>
    <w:rsid w:val="180382FC"/>
    <w:rsid w:val="18437FF1"/>
    <w:rsid w:val="1855050B"/>
    <w:rsid w:val="18CAB6AF"/>
    <w:rsid w:val="18E8374F"/>
    <w:rsid w:val="18ECEBE9"/>
    <w:rsid w:val="1919343B"/>
    <w:rsid w:val="1927D5EF"/>
    <w:rsid w:val="194FC5FF"/>
    <w:rsid w:val="195AEE15"/>
    <w:rsid w:val="197BB8DC"/>
    <w:rsid w:val="19B53197"/>
    <w:rsid w:val="19B7D0C6"/>
    <w:rsid w:val="1A0D43F6"/>
    <w:rsid w:val="1A1296EB"/>
    <w:rsid w:val="1A1E0A74"/>
    <w:rsid w:val="1A392DFC"/>
    <w:rsid w:val="1A858717"/>
    <w:rsid w:val="1A956631"/>
    <w:rsid w:val="1AC456CF"/>
    <w:rsid w:val="1ADCEECA"/>
    <w:rsid w:val="1AE7FBA1"/>
    <w:rsid w:val="1B07157E"/>
    <w:rsid w:val="1B088690"/>
    <w:rsid w:val="1B0B0BF2"/>
    <w:rsid w:val="1B2AE7CE"/>
    <w:rsid w:val="1B3C9BF3"/>
    <w:rsid w:val="1B563ECC"/>
    <w:rsid w:val="1B57AA43"/>
    <w:rsid w:val="1B642D51"/>
    <w:rsid w:val="1B776E15"/>
    <w:rsid w:val="1B7CF0F4"/>
    <w:rsid w:val="1B9D8051"/>
    <w:rsid w:val="1BBF9468"/>
    <w:rsid w:val="1BC5F571"/>
    <w:rsid w:val="1BD3C05E"/>
    <w:rsid w:val="1BF10C37"/>
    <w:rsid w:val="1BF1B2B8"/>
    <w:rsid w:val="1C1E5EB3"/>
    <w:rsid w:val="1C3A3E3C"/>
    <w:rsid w:val="1C69F776"/>
    <w:rsid w:val="1C6FD5DA"/>
    <w:rsid w:val="1CB54A91"/>
    <w:rsid w:val="1CBCCE34"/>
    <w:rsid w:val="1D2BF7DE"/>
    <w:rsid w:val="1D34CF53"/>
    <w:rsid w:val="1D3B728A"/>
    <w:rsid w:val="1D3F390D"/>
    <w:rsid w:val="1D7305AF"/>
    <w:rsid w:val="1D89D9CB"/>
    <w:rsid w:val="1D96DC73"/>
    <w:rsid w:val="1DC6170C"/>
    <w:rsid w:val="1DD82680"/>
    <w:rsid w:val="1E3E2D75"/>
    <w:rsid w:val="1E70CB11"/>
    <w:rsid w:val="1E7F18E7"/>
    <w:rsid w:val="1E8931A9"/>
    <w:rsid w:val="1E9BEE11"/>
    <w:rsid w:val="1EA3FA45"/>
    <w:rsid w:val="1EA61D79"/>
    <w:rsid w:val="1EC122A6"/>
    <w:rsid w:val="1EF01DF4"/>
    <w:rsid w:val="1F627098"/>
    <w:rsid w:val="1F8428A8"/>
    <w:rsid w:val="1F948C3F"/>
    <w:rsid w:val="1F9FAD27"/>
    <w:rsid w:val="1FC6DD09"/>
    <w:rsid w:val="1FCA93BA"/>
    <w:rsid w:val="1FCEEAC3"/>
    <w:rsid w:val="1FD52FA7"/>
    <w:rsid w:val="1FFE60E7"/>
    <w:rsid w:val="204EAFC4"/>
    <w:rsid w:val="204F132E"/>
    <w:rsid w:val="2052A3F4"/>
    <w:rsid w:val="205E6D39"/>
    <w:rsid w:val="206588BD"/>
    <w:rsid w:val="20B108E4"/>
    <w:rsid w:val="20BCE102"/>
    <w:rsid w:val="210367A6"/>
    <w:rsid w:val="2138EA52"/>
    <w:rsid w:val="2176ADEB"/>
    <w:rsid w:val="21C270EF"/>
    <w:rsid w:val="21DB8EB4"/>
    <w:rsid w:val="21EF56FC"/>
    <w:rsid w:val="225BE72A"/>
    <w:rsid w:val="2270076B"/>
    <w:rsid w:val="22754AD6"/>
    <w:rsid w:val="227C9312"/>
    <w:rsid w:val="22A1AC0A"/>
    <w:rsid w:val="22B50C48"/>
    <w:rsid w:val="22DAE527"/>
    <w:rsid w:val="22EE8749"/>
    <w:rsid w:val="233FEA52"/>
    <w:rsid w:val="23576B91"/>
    <w:rsid w:val="236AE123"/>
    <w:rsid w:val="23B41E67"/>
    <w:rsid w:val="23CEB9AC"/>
    <w:rsid w:val="23D26ECF"/>
    <w:rsid w:val="23EBD686"/>
    <w:rsid w:val="23EEC707"/>
    <w:rsid w:val="23F10851"/>
    <w:rsid w:val="240397DB"/>
    <w:rsid w:val="24076683"/>
    <w:rsid w:val="240F2FFA"/>
    <w:rsid w:val="240F63EC"/>
    <w:rsid w:val="24639BA3"/>
    <w:rsid w:val="2473CF4D"/>
    <w:rsid w:val="247BEADA"/>
    <w:rsid w:val="24C6641E"/>
    <w:rsid w:val="24DDCA4A"/>
    <w:rsid w:val="24EF8D8D"/>
    <w:rsid w:val="24F691C2"/>
    <w:rsid w:val="2531663B"/>
    <w:rsid w:val="253A5304"/>
    <w:rsid w:val="253BBACD"/>
    <w:rsid w:val="2540CAEC"/>
    <w:rsid w:val="2568A1BA"/>
    <w:rsid w:val="256FCFDA"/>
    <w:rsid w:val="258684F9"/>
    <w:rsid w:val="259FC1C3"/>
    <w:rsid w:val="25B2EE3C"/>
    <w:rsid w:val="25F3E69A"/>
    <w:rsid w:val="25F71193"/>
    <w:rsid w:val="26688215"/>
    <w:rsid w:val="267C4D52"/>
    <w:rsid w:val="268556E7"/>
    <w:rsid w:val="269574A2"/>
    <w:rsid w:val="26BA3E88"/>
    <w:rsid w:val="26BE7730"/>
    <w:rsid w:val="26BEAD18"/>
    <w:rsid w:val="26FD1B23"/>
    <w:rsid w:val="2703D750"/>
    <w:rsid w:val="2722A4F5"/>
    <w:rsid w:val="272A2AC8"/>
    <w:rsid w:val="274CD868"/>
    <w:rsid w:val="27612204"/>
    <w:rsid w:val="27ADBC7B"/>
    <w:rsid w:val="27BF7CB9"/>
    <w:rsid w:val="27C517BC"/>
    <w:rsid w:val="28227AE9"/>
    <w:rsid w:val="2827BB9F"/>
    <w:rsid w:val="28470D01"/>
    <w:rsid w:val="2884D5B8"/>
    <w:rsid w:val="28DB34DD"/>
    <w:rsid w:val="28E02786"/>
    <w:rsid w:val="295082B0"/>
    <w:rsid w:val="298E85A0"/>
    <w:rsid w:val="29ACD51B"/>
    <w:rsid w:val="29C8FCD1"/>
    <w:rsid w:val="29D2E54F"/>
    <w:rsid w:val="29DEB09A"/>
    <w:rsid w:val="29F8F573"/>
    <w:rsid w:val="2A2D39AB"/>
    <w:rsid w:val="2A4C029E"/>
    <w:rsid w:val="2A5929E6"/>
    <w:rsid w:val="2A7C14AF"/>
    <w:rsid w:val="2A9E3E45"/>
    <w:rsid w:val="2AE4138F"/>
    <w:rsid w:val="2AEA4A2B"/>
    <w:rsid w:val="2AEB9909"/>
    <w:rsid w:val="2B4C9C34"/>
    <w:rsid w:val="2B68E86E"/>
    <w:rsid w:val="2B6933DD"/>
    <w:rsid w:val="2BAF43A7"/>
    <w:rsid w:val="2BF5413D"/>
    <w:rsid w:val="2C08A4FA"/>
    <w:rsid w:val="2C0C1EAA"/>
    <w:rsid w:val="2CEFC91B"/>
    <w:rsid w:val="2CF8D630"/>
    <w:rsid w:val="2CFA4B53"/>
    <w:rsid w:val="2D546950"/>
    <w:rsid w:val="2D7323AB"/>
    <w:rsid w:val="2D97E31F"/>
    <w:rsid w:val="2D9DA782"/>
    <w:rsid w:val="2DAF0DC0"/>
    <w:rsid w:val="2DC462FF"/>
    <w:rsid w:val="2DC59359"/>
    <w:rsid w:val="2DCA0F57"/>
    <w:rsid w:val="2DCAE642"/>
    <w:rsid w:val="2DD833D2"/>
    <w:rsid w:val="2DEA4301"/>
    <w:rsid w:val="2DEF48DD"/>
    <w:rsid w:val="2E161860"/>
    <w:rsid w:val="2EAE208D"/>
    <w:rsid w:val="2EC5631A"/>
    <w:rsid w:val="2ECC0A6A"/>
    <w:rsid w:val="2ED22CB6"/>
    <w:rsid w:val="2EE57A57"/>
    <w:rsid w:val="2EEC3D94"/>
    <w:rsid w:val="2EF52FC4"/>
    <w:rsid w:val="2F0C412F"/>
    <w:rsid w:val="2F5CBB0B"/>
    <w:rsid w:val="2F878205"/>
    <w:rsid w:val="2FA46438"/>
    <w:rsid w:val="2FAF107A"/>
    <w:rsid w:val="2FB0B02B"/>
    <w:rsid w:val="2FE0871C"/>
    <w:rsid w:val="2FF2349E"/>
    <w:rsid w:val="300A7A76"/>
    <w:rsid w:val="301A2889"/>
    <w:rsid w:val="3031B01E"/>
    <w:rsid w:val="306EAD66"/>
    <w:rsid w:val="308EF1CB"/>
    <w:rsid w:val="311F8DA4"/>
    <w:rsid w:val="3143FFF7"/>
    <w:rsid w:val="314EBE10"/>
    <w:rsid w:val="3163BE73"/>
    <w:rsid w:val="3180741F"/>
    <w:rsid w:val="31A470D9"/>
    <w:rsid w:val="31E28403"/>
    <w:rsid w:val="31E709B4"/>
    <w:rsid w:val="320EA4E5"/>
    <w:rsid w:val="3240FC8D"/>
    <w:rsid w:val="326559ED"/>
    <w:rsid w:val="327288C9"/>
    <w:rsid w:val="329BC797"/>
    <w:rsid w:val="32A602D6"/>
    <w:rsid w:val="32AF3CD2"/>
    <w:rsid w:val="32B3F7DC"/>
    <w:rsid w:val="32E32225"/>
    <w:rsid w:val="332CCDBC"/>
    <w:rsid w:val="334C044D"/>
    <w:rsid w:val="33657F48"/>
    <w:rsid w:val="339BABF2"/>
    <w:rsid w:val="33C85C0D"/>
    <w:rsid w:val="33E9E4D0"/>
    <w:rsid w:val="346FCA49"/>
    <w:rsid w:val="34945026"/>
    <w:rsid w:val="349DD699"/>
    <w:rsid w:val="34CDC4DE"/>
    <w:rsid w:val="34D4E4B2"/>
    <w:rsid w:val="34DB654B"/>
    <w:rsid w:val="34F5E5AC"/>
    <w:rsid w:val="34F7C84D"/>
    <w:rsid w:val="34F85B4E"/>
    <w:rsid w:val="350AB0EB"/>
    <w:rsid w:val="353D5404"/>
    <w:rsid w:val="35412D42"/>
    <w:rsid w:val="3560850C"/>
    <w:rsid w:val="3563F275"/>
    <w:rsid w:val="356DA552"/>
    <w:rsid w:val="357B8940"/>
    <w:rsid w:val="3597089F"/>
    <w:rsid w:val="3598FA48"/>
    <w:rsid w:val="35E171E0"/>
    <w:rsid w:val="35F88DA4"/>
    <w:rsid w:val="360F23AD"/>
    <w:rsid w:val="368F6EBE"/>
    <w:rsid w:val="36AFEF95"/>
    <w:rsid w:val="36CEBB8B"/>
    <w:rsid w:val="36F716FF"/>
    <w:rsid w:val="3700B5E4"/>
    <w:rsid w:val="371BDC72"/>
    <w:rsid w:val="379623F8"/>
    <w:rsid w:val="37FB0768"/>
    <w:rsid w:val="3823601B"/>
    <w:rsid w:val="382CD407"/>
    <w:rsid w:val="382F7EC1"/>
    <w:rsid w:val="3861BF90"/>
    <w:rsid w:val="39379FD5"/>
    <w:rsid w:val="3951EAC5"/>
    <w:rsid w:val="396B9FCD"/>
    <w:rsid w:val="397DDC31"/>
    <w:rsid w:val="398EBF67"/>
    <w:rsid w:val="39A06832"/>
    <w:rsid w:val="39CE0F9B"/>
    <w:rsid w:val="39E4FC5C"/>
    <w:rsid w:val="39F65153"/>
    <w:rsid w:val="3A0D9500"/>
    <w:rsid w:val="3A282BC5"/>
    <w:rsid w:val="3A4005CF"/>
    <w:rsid w:val="3A6180A5"/>
    <w:rsid w:val="3A6B31E5"/>
    <w:rsid w:val="3A73C89E"/>
    <w:rsid w:val="3A822520"/>
    <w:rsid w:val="3A959226"/>
    <w:rsid w:val="3AB9C9A7"/>
    <w:rsid w:val="3AC7EC5D"/>
    <w:rsid w:val="3AD04534"/>
    <w:rsid w:val="3AFF8E5F"/>
    <w:rsid w:val="3B0F6EE7"/>
    <w:rsid w:val="3B2330BB"/>
    <w:rsid w:val="3B4190EE"/>
    <w:rsid w:val="3B589013"/>
    <w:rsid w:val="3B9D6CB7"/>
    <w:rsid w:val="3BC427FF"/>
    <w:rsid w:val="3BE19297"/>
    <w:rsid w:val="3BE43ED5"/>
    <w:rsid w:val="3C34420D"/>
    <w:rsid w:val="3C554CE0"/>
    <w:rsid w:val="3C71B425"/>
    <w:rsid w:val="3C7565E0"/>
    <w:rsid w:val="3CADD643"/>
    <w:rsid w:val="3CADD732"/>
    <w:rsid w:val="3CB40729"/>
    <w:rsid w:val="3CCCD6DF"/>
    <w:rsid w:val="3D7D85C5"/>
    <w:rsid w:val="3D826ADF"/>
    <w:rsid w:val="3D9A5837"/>
    <w:rsid w:val="3D9DC896"/>
    <w:rsid w:val="3DABC79B"/>
    <w:rsid w:val="3DB963FB"/>
    <w:rsid w:val="3DBBFD17"/>
    <w:rsid w:val="3DD096B9"/>
    <w:rsid w:val="3DD8D31C"/>
    <w:rsid w:val="3DE4E74B"/>
    <w:rsid w:val="3DF90621"/>
    <w:rsid w:val="3E3571E0"/>
    <w:rsid w:val="3E42B22E"/>
    <w:rsid w:val="3E42BE39"/>
    <w:rsid w:val="3E509995"/>
    <w:rsid w:val="3E6D48D9"/>
    <w:rsid w:val="3EDA20CB"/>
    <w:rsid w:val="3EEB20B5"/>
    <w:rsid w:val="3F0C91B9"/>
    <w:rsid w:val="3F12572B"/>
    <w:rsid w:val="3F134076"/>
    <w:rsid w:val="3F75AD17"/>
    <w:rsid w:val="3F8190C9"/>
    <w:rsid w:val="3F83A872"/>
    <w:rsid w:val="3F8D9036"/>
    <w:rsid w:val="3FAB5FB9"/>
    <w:rsid w:val="3FAFEE14"/>
    <w:rsid w:val="3FBE83CC"/>
    <w:rsid w:val="3FCA8742"/>
    <w:rsid w:val="3FFD3696"/>
    <w:rsid w:val="4027A603"/>
    <w:rsid w:val="403F5A6D"/>
    <w:rsid w:val="4063E94D"/>
    <w:rsid w:val="406CD43A"/>
    <w:rsid w:val="40714162"/>
    <w:rsid w:val="408DDAD9"/>
    <w:rsid w:val="409AB3DE"/>
    <w:rsid w:val="40B176EE"/>
    <w:rsid w:val="40CA029E"/>
    <w:rsid w:val="40CB8819"/>
    <w:rsid w:val="410652F5"/>
    <w:rsid w:val="410CD437"/>
    <w:rsid w:val="41292D18"/>
    <w:rsid w:val="41306D2E"/>
    <w:rsid w:val="41421342"/>
    <w:rsid w:val="414E48E8"/>
    <w:rsid w:val="4163B87F"/>
    <w:rsid w:val="41A1CCB6"/>
    <w:rsid w:val="41C84E66"/>
    <w:rsid w:val="41D0FA68"/>
    <w:rsid w:val="41D13705"/>
    <w:rsid w:val="41D7B433"/>
    <w:rsid w:val="41DF0F4F"/>
    <w:rsid w:val="42188CB0"/>
    <w:rsid w:val="42290824"/>
    <w:rsid w:val="42721B06"/>
    <w:rsid w:val="4274C289"/>
    <w:rsid w:val="428A64FA"/>
    <w:rsid w:val="42A30E75"/>
    <w:rsid w:val="42BC5966"/>
    <w:rsid w:val="4337AF57"/>
    <w:rsid w:val="433C184A"/>
    <w:rsid w:val="43530F31"/>
    <w:rsid w:val="4358069B"/>
    <w:rsid w:val="4360A63C"/>
    <w:rsid w:val="4378D591"/>
    <w:rsid w:val="437C8318"/>
    <w:rsid w:val="43B59EB2"/>
    <w:rsid w:val="43B76B58"/>
    <w:rsid w:val="43BBE553"/>
    <w:rsid w:val="43C9CA74"/>
    <w:rsid w:val="43F59BFA"/>
    <w:rsid w:val="442AF368"/>
    <w:rsid w:val="447736AE"/>
    <w:rsid w:val="4484EF8D"/>
    <w:rsid w:val="44BB95C8"/>
    <w:rsid w:val="44EB0DA1"/>
    <w:rsid w:val="455DEECE"/>
    <w:rsid w:val="45889E0A"/>
    <w:rsid w:val="45A245C2"/>
    <w:rsid w:val="45BAD1E6"/>
    <w:rsid w:val="45D655EF"/>
    <w:rsid w:val="461EA480"/>
    <w:rsid w:val="465B1339"/>
    <w:rsid w:val="465BB086"/>
    <w:rsid w:val="467A73CF"/>
    <w:rsid w:val="468C0F16"/>
    <w:rsid w:val="470710D5"/>
    <w:rsid w:val="470C9662"/>
    <w:rsid w:val="475B1199"/>
    <w:rsid w:val="476F3FA5"/>
    <w:rsid w:val="477BD482"/>
    <w:rsid w:val="47909763"/>
    <w:rsid w:val="4795AF86"/>
    <w:rsid w:val="47A6F994"/>
    <w:rsid w:val="47B3CCDA"/>
    <w:rsid w:val="47D8E609"/>
    <w:rsid w:val="48160A71"/>
    <w:rsid w:val="481ED5B1"/>
    <w:rsid w:val="48203F75"/>
    <w:rsid w:val="48563402"/>
    <w:rsid w:val="485A72A4"/>
    <w:rsid w:val="485BF873"/>
    <w:rsid w:val="489485D9"/>
    <w:rsid w:val="48B0FCF4"/>
    <w:rsid w:val="48BEA085"/>
    <w:rsid w:val="48DB6871"/>
    <w:rsid w:val="490E78EC"/>
    <w:rsid w:val="491044BF"/>
    <w:rsid w:val="49152A97"/>
    <w:rsid w:val="4945ACC7"/>
    <w:rsid w:val="4947AC4C"/>
    <w:rsid w:val="4978CD75"/>
    <w:rsid w:val="49A1633F"/>
    <w:rsid w:val="49AE54BE"/>
    <w:rsid w:val="49C69532"/>
    <w:rsid w:val="49D61E20"/>
    <w:rsid w:val="49E692FB"/>
    <w:rsid w:val="49F680BB"/>
    <w:rsid w:val="49F9DE59"/>
    <w:rsid w:val="4A1BE7FB"/>
    <w:rsid w:val="4A394599"/>
    <w:rsid w:val="4A4D4CC3"/>
    <w:rsid w:val="4A61C690"/>
    <w:rsid w:val="4A8790B6"/>
    <w:rsid w:val="4A948171"/>
    <w:rsid w:val="4AC27104"/>
    <w:rsid w:val="4ACDF581"/>
    <w:rsid w:val="4AD1C62D"/>
    <w:rsid w:val="4ADAB33B"/>
    <w:rsid w:val="4AE5CE7E"/>
    <w:rsid w:val="4AEDD9CA"/>
    <w:rsid w:val="4B31EDE2"/>
    <w:rsid w:val="4B379830"/>
    <w:rsid w:val="4B795607"/>
    <w:rsid w:val="4B89BB3A"/>
    <w:rsid w:val="4C0DC582"/>
    <w:rsid w:val="4C310F2F"/>
    <w:rsid w:val="4C8BF28D"/>
    <w:rsid w:val="4CBE37EF"/>
    <w:rsid w:val="4CD4F5AD"/>
    <w:rsid w:val="4CE04BE5"/>
    <w:rsid w:val="4CECF702"/>
    <w:rsid w:val="4D047033"/>
    <w:rsid w:val="4D229E8D"/>
    <w:rsid w:val="4D850534"/>
    <w:rsid w:val="4DC0FDBE"/>
    <w:rsid w:val="4DF0BCB5"/>
    <w:rsid w:val="4E01E32F"/>
    <w:rsid w:val="4E1DBBC1"/>
    <w:rsid w:val="4E2601ED"/>
    <w:rsid w:val="4E2FB699"/>
    <w:rsid w:val="4E60CE1E"/>
    <w:rsid w:val="4E6C4B58"/>
    <w:rsid w:val="4E8D7FB9"/>
    <w:rsid w:val="4EBA6BC7"/>
    <w:rsid w:val="4ECFD710"/>
    <w:rsid w:val="4F0F4E56"/>
    <w:rsid w:val="4F1AE948"/>
    <w:rsid w:val="4F338336"/>
    <w:rsid w:val="4F504023"/>
    <w:rsid w:val="4F5D3C88"/>
    <w:rsid w:val="4F5F4CDB"/>
    <w:rsid w:val="4F7449B4"/>
    <w:rsid w:val="4F9CB8F5"/>
    <w:rsid w:val="4FA95D44"/>
    <w:rsid w:val="4FAFE5CE"/>
    <w:rsid w:val="4FFABA77"/>
    <w:rsid w:val="5016DCEE"/>
    <w:rsid w:val="501F9E0D"/>
    <w:rsid w:val="50214279"/>
    <w:rsid w:val="5024165D"/>
    <w:rsid w:val="50329977"/>
    <w:rsid w:val="506447E6"/>
    <w:rsid w:val="507F35A4"/>
    <w:rsid w:val="510A6223"/>
    <w:rsid w:val="510AABD1"/>
    <w:rsid w:val="511B9D91"/>
    <w:rsid w:val="511C35A3"/>
    <w:rsid w:val="5139204C"/>
    <w:rsid w:val="517CA3E5"/>
    <w:rsid w:val="518B691B"/>
    <w:rsid w:val="5193A75D"/>
    <w:rsid w:val="51992192"/>
    <w:rsid w:val="51B8D3B7"/>
    <w:rsid w:val="51BEC312"/>
    <w:rsid w:val="51C097B6"/>
    <w:rsid w:val="5224E424"/>
    <w:rsid w:val="523CE264"/>
    <w:rsid w:val="52988E4D"/>
    <w:rsid w:val="52FE1DC0"/>
    <w:rsid w:val="530CA731"/>
    <w:rsid w:val="5317368A"/>
    <w:rsid w:val="5348ED45"/>
    <w:rsid w:val="537449B2"/>
    <w:rsid w:val="537A6241"/>
    <w:rsid w:val="538FDDE0"/>
    <w:rsid w:val="53C217A0"/>
    <w:rsid w:val="54112546"/>
    <w:rsid w:val="54318821"/>
    <w:rsid w:val="5448551F"/>
    <w:rsid w:val="54926A72"/>
    <w:rsid w:val="549329C5"/>
    <w:rsid w:val="54984677"/>
    <w:rsid w:val="552EB533"/>
    <w:rsid w:val="5549A7B4"/>
    <w:rsid w:val="556087B4"/>
    <w:rsid w:val="55E1EA5D"/>
    <w:rsid w:val="560D514F"/>
    <w:rsid w:val="564518E3"/>
    <w:rsid w:val="565D394E"/>
    <w:rsid w:val="56AEA184"/>
    <w:rsid w:val="56ED9A50"/>
    <w:rsid w:val="56F2419B"/>
    <w:rsid w:val="56F60A4E"/>
    <w:rsid w:val="571801AC"/>
    <w:rsid w:val="573CF90C"/>
    <w:rsid w:val="57562548"/>
    <w:rsid w:val="578CEEAC"/>
    <w:rsid w:val="57B0579E"/>
    <w:rsid w:val="57B98FE0"/>
    <w:rsid w:val="57BD0570"/>
    <w:rsid w:val="57DD703E"/>
    <w:rsid w:val="57F35108"/>
    <w:rsid w:val="57F75B30"/>
    <w:rsid w:val="58156FAC"/>
    <w:rsid w:val="5820DA01"/>
    <w:rsid w:val="58237050"/>
    <w:rsid w:val="58857CB6"/>
    <w:rsid w:val="58878026"/>
    <w:rsid w:val="589B5C91"/>
    <w:rsid w:val="58C531FD"/>
    <w:rsid w:val="58C6F969"/>
    <w:rsid w:val="58E7FB53"/>
    <w:rsid w:val="5933500E"/>
    <w:rsid w:val="594047D0"/>
    <w:rsid w:val="594056A5"/>
    <w:rsid w:val="5982AE8F"/>
    <w:rsid w:val="59BD61EC"/>
    <w:rsid w:val="59BF7CCC"/>
    <w:rsid w:val="59D52383"/>
    <w:rsid w:val="59FF0893"/>
    <w:rsid w:val="5A067D25"/>
    <w:rsid w:val="5A07B29D"/>
    <w:rsid w:val="5A17F4FC"/>
    <w:rsid w:val="5A74F9BA"/>
    <w:rsid w:val="5A7FF4BD"/>
    <w:rsid w:val="5A926D33"/>
    <w:rsid w:val="5AB09E28"/>
    <w:rsid w:val="5AB86A06"/>
    <w:rsid w:val="5ADC8C9A"/>
    <w:rsid w:val="5B0C8476"/>
    <w:rsid w:val="5B352E83"/>
    <w:rsid w:val="5B88A7B7"/>
    <w:rsid w:val="5BD14529"/>
    <w:rsid w:val="5BD1805D"/>
    <w:rsid w:val="5BD3543A"/>
    <w:rsid w:val="5BFB3240"/>
    <w:rsid w:val="5C0372ED"/>
    <w:rsid w:val="5C0EDDDA"/>
    <w:rsid w:val="5C106C2E"/>
    <w:rsid w:val="5C50EA89"/>
    <w:rsid w:val="5C83B991"/>
    <w:rsid w:val="5CA72F50"/>
    <w:rsid w:val="5CE41974"/>
    <w:rsid w:val="5CF0A3D8"/>
    <w:rsid w:val="5CF2BEFB"/>
    <w:rsid w:val="5D006506"/>
    <w:rsid w:val="5D0CA29A"/>
    <w:rsid w:val="5D34B20E"/>
    <w:rsid w:val="5D34C100"/>
    <w:rsid w:val="5D353584"/>
    <w:rsid w:val="5D432D9D"/>
    <w:rsid w:val="5D556E56"/>
    <w:rsid w:val="5DC62B63"/>
    <w:rsid w:val="5DCB3007"/>
    <w:rsid w:val="5DDCA58D"/>
    <w:rsid w:val="5E1D7227"/>
    <w:rsid w:val="5E24FB96"/>
    <w:rsid w:val="5E54F144"/>
    <w:rsid w:val="5F16D80A"/>
    <w:rsid w:val="5F36C9D0"/>
    <w:rsid w:val="5F5242BE"/>
    <w:rsid w:val="5F554CC0"/>
    <w:rsid w:val="5F873A3C"/>
    <w:rsid w:val="5FB77C6D"/>
    <w:rsid w:val="5FC64497"/>
    <w:rsid w:val="600BEBAE"/>
    <w:rsid w:val="602E634C"/>
    <w:rsid w:val="607F6BA0"/>
    <w:rsid w:val="60881311"/>
    <w:rsid w:val="608996A6"/>
    <w:rsid w:val="60B710BA"/>
    <w:rsid w:val="60C0138E"/>
    <w:rsid w:val="60CE5999"/>
    <w:rsid w:val="60D4D5F4"/>
    <w:rsid w:val="610DD7AF"/>
    <w:rsid w:val="6128D87F"/>
    <w:rsid w:val="61351031"/>
    <w:rsid w:val="616E5D52"/>
    <w:rsid w:val="61719133"/>
    <w:rsid w:val="61773364"/>
    <w:rsid w:val="619D6C88"/>
    <w:rsid w:val="61A84F8B"/>
    <w:rsid w:val="61F7871A"/>
    <w:rsid w:val="6265CBFC"/>
    <w:rsid w:val="62883F48"/>
    <w:rsid w:val="62BCAA24"/>
    <w:rsid w:val="62EF8E14"/>
    <w:rsid w:val="637D9641"/>
    <w:rsid w:val="6384EAE8"/>
    <w:rsid w:val="638C1845"/>
    <w:rsid w:val="6396F213"/>
    <w:rsid w:val="639B3D13"/>
    <w:rsid w:val="63C74222"/>
    <w:rsid w:val="63D16701"/>
    <w:rsid w:val="641B6CCC"/>
    <w:rsid w:val="64439093"/>
    <w:rsid w:val="646D98E3"/>
    <w:rsid w:val="64F31963"/>
    <w:rsid w:val="65033460"/>
    <w:rsid w:val="651DED8A"/>
    <w:rsid w:val="65205D84"/>
    <w:rsid w:val="6589C85C"/>
    <w:rsid w:val="6595CDD2"/>
    <w:rsid w:val="659DCFAE"/>
    <w:rsid w:val="65CD011D"/>
    <w:rsid w:val="65E93929"/>
    <w:rsid w:val="667BD8C4"/>
    <w:rsid w:val="66888064"/>
    <w:rsid w:val="668C912F"/>
    <w:rsid w:val="66C82190"/>
    <w:rsid w:val="66CD9490"/>
    <w:rsid w:val="66F08305"/>
    <w:rsid w:val="670FC230"/>
    <w:rsid w:val="671ABC5B"/>
    <w:rsid w:val="6739D3A6"/>
    <w:rsid w:val="6750EE7D"/>
    <w:rsid w:val="675BF5F9"/>
    <w:rsid w:val="6762C7E9"/>
    <w:rsid w:val="67630D19"/>
    <w:rsid w:val="67E954E8"/>
    <w:rsid w:val="67F0791B"/>
    <w:rsid w:val="67FA1177"/>
    <w:rsid w:val="68602826"/>
    <w:rsid w:val="6860A022"/>
    <w:rsid w:val="6871B96B"/>
    <w:rsid w:val="688E49A3"/>
    <w:rsid w:val="693329ED"/>
    <w:rsid w:val="693AD7EF"/>
    <w:rsid w:val="693F43EF"/>
    <w:rsid w:val="695A8A36"/>
    <w:rsid w:val="697C5748"/>
    <w:rsid w:val="69BE87AE"/>
    <w:rsid w:val="69C5CDD9"/>
    <w:rsid w:val="69FC5DB6"/>
    <w:rsid w:val="6A222EB1"/>
    <w:rsid w:val="6A678658"/>
    <w:rsid w:val="6A9F4D19"/>
    <w:rsid w:val="6AC1BBF5"/>
    <w:rsid w:val="6AC2BC53"/>
    <w:rsid w:val="6AC35269"/>
    <w:rsid w:val="6ACB19C5"/>
    <w:rsid w:val="6B313680"/>
    <w:rsid w:val="6B357777"/>
    <w:rsid w:val="6B640A98"/>
    <w:rsid w:val="6B783F84"/>
    <w:rsid w:val="6B803425"/>
    <w:rsid w:val="6BD24649"/>
    <w:rsid w:val="6C1DFF1C"/>
    <w:rsid w:val="6C2B6150"/>
    <w:rsid w:val="6C4F4BC5"/>
    <w:rsid w:val="6C7EF012"/>
    <w:rsid w:val="6C8F85F9"/>
    <w:rsid w:val="6CD5D266"/>
    <w:rsid w:val="6CF10E28"/>
    <w:rsid w:val="6D16E07C"/>
    <w:rsid w:val="6D59226F"/>
    <w:rsid w:val="6D90DAFB"/>
    <w:rsid w:val="6E1A8C68"/>
    <w:rsid w:val="6E2D6694"/>
    <w:rsid w:val="6E4C5214"/>
    <w:rsid w:val="6E7D1429"/>
    <w:rsid w:val="6E855FC4"/>
    <w:rsid w:val="6E99F3BF"/>
    <w:rsid w:val="6E9D92C8"/>
    <w:rsid w:val="6EB2F6E3"/>
    <w:rsid w:val="6EB8AB1B"/>
    <w:rsid w:val="6EC6562F"/>
    <w:rsid w:val="6EFBF0BB"/>
    <w:rsid w:val="6F2D0C2C"/>
    <w:rsid w:val="6F375581"/>
    <w:rsid w:val="6F3BF579"/>
    <w:rsid w:val="6F49BD15"/>
    <w:rsid w:val="6F900B00"/>
    <w:rsid w:val="6FAD9906"/>
    <w:rsid w:val="6FF76BE0"/>
    <w:rsid w:val="70064E42"/>
    <w:rsid w:val="7006939C"/>
    <w:rsid w:val="70245267"/>
    <w:rsid w:val="70602150"/>
    <w:rsid w:val="70BB93C3"/>
    <w:rsid w:val="70C2627A"/>
    <w:rsid w:val="70C28429"/>
    <w:rsid w:val="70D7B7BF"/>
    <w:rsid w:val="70DEF135"/>
    <w:rsid w:val="712F0864"/>
    <w:rsid w:val="719470A0"/>
    <w:rsid w:val="71FD9011"/>
    <w:rsid w:val="72438691"/>
    <w:rsid w:val="72844EA3"/>
    <w:rsid w:val="729A1315"/>
    <w:rsid w:val="72C59F3A"/>
    <w:rsid w:val="72CB13B1"/>
    <w:rsid w:val="72DEB748"/>
    <w:rsid w:val="72EE9041"/>
    <w:rsid w:val="72F50F11"/>
    <w:rsid w:val="72F61588"/>
    <w:rsid w:val="731395A5"/>
    <w:rsid w:val="735BC7F8"/>
    <w:rsid w:val="73BDD97A"/>
    <w:rsid w:val="73E30AB9"/>
    <w:rsid w:val="74266218"/>
    <w:rsid w:val="746C11F1"/>
    <w:rsid w:val="74882599"/>
    <w:rsid w:val="74D1EE82"/>
    <w:rsid w:val="74DDC2A7"/>
    <w:rsid w:val="752D2760"/>
    <w:rsid w:val="756C67C7"/>
    <w:rsid w:val="75749E0A"/>
    <w:rsid w:val="75827FE1"/>
    <w:rsid w:val="75BB4BAC"/>
    <w:rsid w:val="761C7D74"/>
    <w:rsid w:val="7630EDCD"/>
    <w:rsid w:val="76361CAA"/>
    <w:rsid w:val="765923EA"/>
    <w:rsid w:val="7671174A"/>
    <w:rsid w:val="76850C4C"/>
    <w:rsid w:val="76CA7BAC"/>
    <w:rsid w:val="76CEFD1F"/>
    <w:rsid w:val="76FC4B45"/>
    <w:rsid w:val="770E7242"/>
    <w:rsid w:val="7714BA50"/>
    <w:rsid w:val="77640014"/>
    <w:rsid w:val="776532F5"/>
    <w:rsid w:val="776B51EF"/>
    <w:rsid w:val="776BCFBB"/>
    <w:rsid w:val="77AFAB0B"/>
    <w:rsid w:val="77BD7394"/>
    <w:rsid w:val="77BF723D"/>
    <w:rsid w:val="77C68912"/>
    <w:rsid w:val="77E12A06"/>
    <w:rsid w:val="780AE466"/>
    <w:rsid w:val="782E0748"/>
    <w:rsid w:val="78428996"/>
    <w:rsid w:val="78437DD0"/>
    <w:rsid w:val="786486CC"/>
    <w:rsid w:val="78921423"/>
    <w:rsid w:val="78A61ED3"/>
    <w:rsid w:val="78AFC8F5"/>
    <w:rsid w:val="78CE71E4"/>
    <w:rsid w:val="78DBBAA6"/>
    <w:rsid w:val="78E05F6B"/>
    <w:rsid w:val="7922CC09"/>
    <w:rsid w:val="79395651"/>
    <w:rsid w:val="793D35BD"/>
    <w:rsid w:val="793FA5CF"/>
    <w:rsid w:val="79489749"/>
    <w:rsid w:val="79755296"/>
    <w:rsid w:val="79A5C2DA"/>
    <w:rsid w:val="79BF2CFB"/>
    <w:rsid w:val="79EFE294"/>
    <w:rsid w:val="7A0F5EC6"/>
    <w:rsid w:val="7A1680CC"/>
    <w:rsid w:val="7A1A10C2"/>
    <w:rsid w:val="7A1A216E"/>
    <w:rsid w:val="7A23980F"/>
    <w:rsid w:val="7A40BB5D"/>
    <w:rsid w:val="7A671811"/>
    <w:rsid w:val="7A79416D"/>
    <w:rsid w:val="7A8D544F"/>
    <w:rsid w:val="7A997DA3"/>
    <w:rsid w:val="7AE3D2BA"/>
    <w:rsid w:val="7AE3F592"/>
    <w:rsid w:val="7B1967C0"/>
    <w:rsid w:val="7B379197"/>
    <w:rsid w:val="7B3EC967"/>
    <w:rsid w:val="7B8635C4"/>
    <w:rsid w:val="7BB595AC"/>
    <w:rsid w:val="7BB68CD8"/>
    <w:rsid w:val="7BB7B5DC"/>
    <w:rsid w:val="7BCE25E7"/>
    <w:rsid w:val="7BD12CD8"/>
    <w:rsid w:val="7BE2D8DC"/>
    <w:rsid w:val="7BE7711A"/>
    <w:rsid w:val="7C154256"/>
    <w:rsid w:val="7C2BF37F"/>
    <w:rsid w:val="7C333F61"/>
    <w:rsid w:val="7C6A21E4"/>
    <w:rsid w:val="7C95D63F"/>
    <w:rsid w:val="7C98780B"/>
    <w:rsid w:val="7C997245"/>
    <w:rsid w:val="7C9B2D4B"/>
    <w:rsid w:val="7CC3FFE3"/>
    <w:rsid w:val="7CC91774"/>
    <w:rsid w:val="7CD4B19D"/>
    <w:rsid w:val="7CDD4C98"/>
    <w:rsid w:val="7D075599"/>
    <w:rsid w:val="7D3C4B6E"/>
    <w:rsid w:val="7D3E4065"/>
    <w:rsid w:val="7D3FD974"/>
    <w:rsid w:val="7D574C79"/>
    <w:rsid w:val="7D5B180E"/>
    <w:rsid w:val="7D8BE84D"/>
    <w:rsid w:val="7DC336A9"/>
    <w:rsid w:val="7DC96A6C"/>
    <w:rsid w:val="7DD5C215"/>
    <w:rsid w:val="7DD658F7"/>
    <w:rsid w:val="7DD7F20A"/>
    <w:rsid w:val="7E2956AB"/>
    <w:rsid w:val="7E7475A4"/>
    <w:rsid w:val="7EC9FB14"/>
    <w:rsid w:val="7ED96A3E"/>
    <w:rsid w:val="7F01F7DD"/>
    <w:rsid w:val="7F1D2689"/>
    <w:rsid w:val="7F25D144"/>
    <w:rsid w:val="7F3B9D67"/>
    <w:rsid w:val="7F409B10"/>
    <w:rsid w:val="7F5CBE1B"/>
    <w:rsid w:val="7F5DF987"/>
    <w:rsid w:val="7F6C2065"/>
    <w:rsid w:val="7F6FF425"/>
    <w:rsid w:val="7F7608AE"/>
    <w:rsid w:val="7F814CD2"/>
    <w:rsid w:val="7F8A580A"/>
    <w:rsid w:val="7FB74E58"/>
    <w:rsid w:val="7FDC2FB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0D31"/>
  <w15:chartTrackingRefBased/>
  <w15:docId w15:val="{3524B418-FA68-45D7-8CEA-FE79B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56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56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56B4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56B4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56B4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56B4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56B4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56B4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56B4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6B4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56B4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56B4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56B4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56B4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56B4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56B4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56B4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56B4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56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56B4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56B4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56B4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56B49"/>
    <w:pPr>
      <w:spacing w:before="160"/>
      <w:jc w:val="center"/>
    </w:pPr>
    <w:rPr>
      <w:i/>
      <w:iCs/>
      <w:color w:val="404040" w:themeColor="text1" w:themeTint="BF"/>
    </w:rPr>
  </w:style>
  <w:style w:type="character" w:customStyle="1" w:styleId="TsitaatMrk">
    <w:name w:val="Tsitaat Märk"/>
    <w:basedOn w:val="Liguvaikefont"/>
    <w:link w:val="Tsitaat"/>
    <w:uiPriority w:val="29"/>
    <w:rsid w:val="00D56B49"/>
    <w:rPr>
      <w:i/>
      <w:iCs/>
      <w:color w:val="404040" w:themeColor="text1" w:themeTint="BF"/>
    </w:rPr>
  </w:style>
  <w:style w:type="paragraph" w:styleId="Loendilik">
    <w:name w:val="List Paragraph"/>
    <w:basedOn w:val="Normaallaad"/>
    <w:uiPriority w:val="34"/>
    <w:qFormat/>
    <w:rsid w:val="00D56B49"/>
    <w:pPr>
      <w:ind w:left="720"/>
      <w:contextualSpacing/>
    </w:pPr>
  </w:style>
  <w:style w:type="character" w:styleId="Selgeltmrgatavrhutus">
    <w:name w:val="Intense Emphasis"/>
    <w:basedOn w:val="Liguvaikefont"/>
    <w:uiPriority w:val="21"/>
    <w:qFormat/>
    <w:rsid w:val="00D56B49"/>
    <w:rPr>
      <w:i/>
      <w:iCs/>
      <w:color w:val="0F4761" w:themeColor="accent1" w:themeShade="BF"/>
    </w:rPr>
  </w:style>
  <w:style w:type="paragraph" w:styleId="Selgeltmrgatavtsitaat">
    <w:name w:val="Intense Quote"/>
    <w:basedOn w:val="Normaallaad"/>
    <w:next w:val="Normaallaad"/>
    <w:link w:val="SelgeltmrgatavtsitaatMrk"/>
    <w:uiPriority w:val="30"/>
    <w:qFormat/>
    <w:rsid w:val="00D56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56B49"/>
    <w:rPr>
      <w:i/>
      <w:iCs/>
      <w:color w:val="0F4761" w:themeColor="accent1" w:themeShade="BF"/>
    </w:rPr>
  </w:style>
  <w:style w:type="character" w:styleId="Selgeltmrgatavviide">
    <w:name w:val="Intense Reference"/>
    <w:basedOn w:val="Liguvaikefont"/>
    <w:uiPriority w:val="32"/>
    <w:qFormat/>
    <w:rsid w:val="00D56B49"/>
    <w:rPr>
      <w:b/>
      <w:bCs/>
      <w:smallCaps/>
      <w:color w:val="0F4761" w:themeColor="accent1" w:themeShade="BF"/>
      <w:spacing w:val="5"/>
    </w:rPr>
  </w:style>
  <w:style w:type="numbering" w:customStyle="1" w:styleId="Loendita1">
    <w:name w:val="Loendita1"/>
    <w:next w:val="Loendita"/>
    <w:uiPriority w:val="99"/>
    <w:semiHidden/>
    <w:unhideWhenUsed/>
    <w:rsid w:val="00D56B49"/>
  </w:style>
  <w:style w:type="paragraph" w:customStyle="1" w:styleId="msonormal0">
    <w:name w:val="msonormal"/>
    <w:basedOn w:val="Normaallaad"/>
    <w:rsid w:val="00D56B49"/>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paragraph">
    <w:name w:val="paragraph"/>
    <w:basedOn w:val="Normaallaad"/>
    <w:rsid w:val="00D56B49"/>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customStyle="1" w:styleId="eop">
    <w:name w:val="eop"/>
    <w:basedOn w:val="Liguvaikefont"/>
    <w:rsid w:val="00D56B49"/>
  </w:style>
  <w:style w:type="character" w:customStyle="1" w:styleId="trackedchange">
    <w:name w:val="trackedchange"/>
    <w:basedOn w:val="Liguvaikefont"/>
    <w:rsid w:val="00D56B49"/>
  </w:style>
  <w:style w:type="character" w:customStyle="1" w:styleId="textrun">
    <w:name w:val="textrun"/>
    <w:basedOn w:val="Liguvaikefont"/>
    <w:rsid w:val="00D56B49"/>
  </w:style>
  <w:style w:type="character" w:customStyle="1" w:styleId="normaltextrun">
    <w:name w:val="normaltextrun"/>
    <w:basedOn w:val="Liguvaikefont"/>
    <w:rsid w:val="00D56B49"/>
  </w:style>
  <w:style w:type="character" w:customStyle="1" w:styleId="trackchangetextinsertion">
    <w:name w:val="trackchangetextinsertion"/>
    <w:basedOn w:val="Liguvaikefont"/>
    <w:rsid w:val="00D56B49"/>
  </w:style>
  <w:style w:type="character" w:customStyle="1" w:styleId="trackchangetextdeletionmarker">
    <w:name w:val="trackchangetextdeletionmarker"/>
    <w:basedOn w:val="Liguvaikefont"/>
    <w:rsid w:val="00D56B49"/>
  </w:style>
  <w:style w:type="character" w:customStyle="1" w:styleId="linebreakblob">
    <w:name w:val="linebreakblob"/>
    <w:basedOn w:val="Liguvaikefont"/>
    <w:rsid w:val="00D56B49"/>
  </w:style>
  <w:style w:type="character" w:customStyle="1" w:styleId="scxw225687899">
    <w:name w:val="scxw225687899"/>
    <w:basedOn w:val="Liguvaikefont"/>
    <w:rsid w:val="00D56B49"/>
  </w:style>
  <w:style w:type="character" w:styleId="Hperlink">
    <w:name w:val="Hyperlink"/>
    <w:basedOn w:val="Liguvaikefont"/>
    <w:uiPriority w:val="99"/>
    <w:unhideWhenUsed/>
    <w:rsid w:val="00D56B49"/>
    <w:rPr>
      <w:color w:val="0000FF"/>
      <w:u w:val="single"/>
    </w:rPr>
  </w:style>
  <w:style w:type="character" w:styleId="Klastatudhperlink">
    <w:name w:val="FollowedHyperlink"/>
    <w:basedOn w:val="Liguvaikefont"/>
    <w:uiPriority w:val="99"/>
    <w:semiHidden/>
    <w:unhideWhenUsed/>
    <w:rsid w:val="00D56B49"/>
    <w:rPr>
      <w:color w:val="800080"/>
      <w:u w:val="single"/>
    </w:rPr>
  </w:style>
  <w:style w:type="character" w:customStyle="1" w:styleId="fieldrange">
    <w:name w:val="fieldrange"/>
    <w:basedOn w:val="Liguvaikefont"/>
    <w:rsid w:val="00D56B49"/>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Redaktsioon">
    <w:name w:val="Revision"/>
    <w:hidden/>
    <w:uiPriority w:val="99"/>
    <w:semiHidden/>
    <w:rsid w:val="0095313F"/>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713EC0"/>
    <w:rPr>
      <w:b/>
      <w:bCs/>
    </w:rPr>
  </w:style>
  <w:style w:type="character" w:customStyle="1" w:styleId="KommentaariteemaMrk">
    <w:name w:val="Kommentaari teema Märk"/>
    <w:basedOn w:val="KommentaaritekstMrk"/>
    <w:link w:val="Kommentaariteema"/>
    <w:uiPriority w:val="99"/>
    <w:semiHidden/>
    <w:rsid w:val="00713EC0"/>
    <w:rPr>
      <w:b/>
      <w:bCs/>
      <w:sz w:val="20"/>
      <w:szCs w:val="20"/>
    </w:rPr>
  </w:style>
  <w:style w:type="character" w:styleId="Lahendamatamainimine">
    <w:name w:val="Unresolved Mention"/>
    <w:basedOn w:val="Liguvaikefont"/>
    <w:uiPriority w:val="99"/>
    <w:semiHidden/>
    <w:unhideWhenUsed/>
    <w:rsid w:val="001D3B68"/>
    <w:rPr>
      <w:color w:val="605E5C"/>
      <w:shd w:val="clear" w:color="auto" w:fill="E1DFDD"/>
    </w:rPr>
  </w:style>
  <w:style w:type="paragraph" w:styleId="Allmrkusetekst">
    <w:name w:val="footnote text"/>
    <w:basedOn w:val="Normaallaad"/>
    <w:link w:val="AllmrkusetekstMrk"/>
    <w:uiPriority w:val="99"/>
    <w:semiHidden/>
    <w:unhideWhenUsed/>
    <w:rsid w:val="006601C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6601C3"/>
    <w:rPr>
      <w:sz w:val="20"/>
      <w:szCs w:val="20"/>
    </w:rPr>
  </w:style>
  <w:style w:type="character" w:styleId="Allmrkuseviide">
    <w:name w:val="footnote reference"/>
    <w:basedOn w:val="Liguvaikefont"/>
    <w:uiPriority w:val="99"/>
    <w:semiHidden/>
    <w:unhideWhenUsed/>
    <w:rsid w:val="006601C3"/>
    <w:rPr>
      <w:vertAlign w:val="superscript"/>
    </w:rPr>
  </w:style>
  <w:style w:type="paragraph" w:styleId="Pis">
    <w:name w:val="header"/>
    <w:basedOn w:val="Normaallaad"/>
    <w:link w:val="PisMrk"/>
    <w:uiPriority w:val="99"/>
    <w:semiHidden/>
    <w:unhideWhenUsed/>
    <w:rsid w:val="00C46D7A"/>
    <w:pPr>
      <w:tabs>
        <w:tab w:val="center" w:pos="4536"/>
        <w:tab w:val="right" w:pos="9072"/>
      </w:tabs>
      <w:spacing w:after="0" w:line="240" w:lineRule="auto"/>
    </w:pPr>
  </w:style>
  <w:style w:type="character" w:customStyle="1" w:styleId="PisMrk">
    <w:name w:val="Päis Märk"/>
    <w:basedOn w:val="Liguvaikefont"/>
    <w:link w:val="Pis"/>
    <w:uiPriority w:val="99"/>
    <w:semiHidden/>
    <w:rsid w:val="00C46D7A"/>
  </w:style>
  <w:style w:type="paragraph" w:styleId="Jalus">
    <w:name w:val="footer"/>
    <w:basedOn w:val="Normaallaad"/>
    <w:link w:val="JalusMrk"/>
    <w:uiPriority w:val="99"/>
    <w:semiHidden/>
    <w:unhideWhenUsed/>
    <w:rsid w:val="00C46D7A"/>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C4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18210">
      <w:bodyDiv w:val="1"/>
      <w:marLeft w:val="0"/>
      <w:marRight w:val="0"/>
      <w:marTop w:val="0"/>
      <w:marBottom w:val="0"/>
      <w:divBdr>
        <w:top w:val="none" w:sz="0" w:space="0" w:color="auto"/>
        <w:left w:val="none" w:sz="0" w:space="0" w:color="auto"/>
        <w:bottom w:val="none" w:sz="0" w:space="0" w:color="auto"/>
        <w:right w:val="none" w:sz="0" w:space="0" w:color="auto"/>
      </w:divBdr>
    </w:div>
    <w:div w:id="737896091">
      <w:bodyDiv w:val="1"/>
      <w:marLeft w:val="0"/>
      <w:marRight w:val="0"/>
      <w:marTop w:val="0"/>
      <w:marBottom w:val="0"/>
      <w:divBdr>
        <w:top w:val="none" w:sz="0" w:space="0" w:color="auto"/>
        <w:left w:val="none" w:sz="0" w:space="0" w:color="auto"/>
        <w:bottom w:val="none" w:sz="0" w:space="0" w:color="auto"/>
        <w:right w:val="none" w:sz="0" w:space="0" w:color="auto"/>
      </w:divBdr>
      <w:divsChild>
        <w:div w:id="12122">
          <w:marLeft w:val="0"/>
          <w:marRight w:val="0"/>
          <w:marTop w:val="0"/>
          <w:marBottom w:val="0"/>
          <w:divBdr>
            <w:top w:val="none" w:sz="0" w:space="0" w:color="auto"/>
            <w:left w:val="none" w:sz="0" w:space="0" w:color="auto"/>
            <w:bottom w:val="none" w:sz="0" w:space="0" w:color="auto"/>
            <w:right w:val="none" w:sz="0" w:space="0" w:color="auto"/>
          </w:divBdr>
        </w:div>
        <w:div w:id="8801739">
          <w:marLeft w:val="0"/>
          <w:marRight w:val="0"/>
          <w:marTop w:val="0"/>
          <w:marBottom w:val="0"/>
          <w:divBdr>
            <w:top w:val="none" w:sz="0" w:space="0" w:color="auto"/>
            <w:left w:val="none" w:sz="0" w:space="0" w:color="auto"/>
            <w:bottom w:val="none" w:sz="0" w:space="0" w:color="auto"/>
            <w:right w:val="none" w:sz="0" w:space="0" w:color="auto"/>
          </w:divBdr>
        </w:div>
        <w:div w:id="26833540">
          <w:marLeft w:val="0"/>
          <w:marRight w:val="0"/>
          <w:marTop w:val="0"/>
          <w:marBottom w:val="0"/>
          <w:divBdr>
            <w:top w:val="none" w:sz="0" w:space="0" w:color="auto"/>
            <w:left w:val="none" w:sz="0" w:space="0" w:color="auto"/>
            <w:bottom w:val="none" w:sz="0" w:space="0" w:color="auto"/>
            <w:right w:val="none" w:sz="0" w:space="0" w:color="auto"/>
          </w:divBdr>
        </w:div>
        <w:div w:id="38631432">
          <w:marLeft w:val="0"/>
          <w:marRight w:val="0"/>
          <w:marTop w:val="0"/>
          <w:marBottom w:val="0"/>
          <w:divBdr>
            <w:top w:val="none" w:sz="0" w:space="0" w:color="auto"/>
            <w:left w:val="none" w:sz="0" w:space="0" w:color="auto"/>
            <w:bottom w:val="none" w:sz="0" w:space="0" w:color="auto"/>
            <w:right w:val="none" w:sz="0" w:space="0" w:color="auto"/>
          </w:divBdr>
        </w:div>
        <w:div w:id="41488075">
          <w:marLeft w:val="0"/>
          <w:marRight w:val="0"/>
          <w:marTop w:val="0"/>
          <w:marBottom w:val="0"/>
          <w:divBdr>
            <w:top w:val="none" w:sz="0" w:space="0" w:color="auto"/>
            <w:left w:val="none" w:sz="0" w:space="0" w:color="auto"/>
            <w:bottom w:val="none" w:sz="0" w:space="0" w:color="auto"/>
            <w:right w:val="none" w:sz="0" w:space="0" w:color="auto"/>
          </w:divBdr>
        </w:div>
        <w:div w:id="45301266">
          <w:marLeft w:val="0"/>
          <w:marRight w:val="0"/>
          <w:marTop w:val="0"/>
          <w:marBottom w:val="0"/>
          <w:divBdr>
            <w:top w:val="none" w:sz="0" w:space="0" w:color="auto"/>
            <w:left w:val="none" w:sz="0" w:space="0" w:color="auto"/>
            <w:bottom w:val="none" w:sz="0" w:space="0" w:color="auto"/>
            <w:right w:val="none" w:sz="0" w:space="0" w:color="auto"/>
          </w:divBdr>
        </w:div>
        <w:div w:id="51854374">
          <w:marLeft w:val="0"/>
          <w:marRight w:val="0"/>
          <w:marTop w:val="0"/>
          <w:marBottom w:val="0"/>
          <w:divBdr>
            <w:top w:val="none" w:sz="0" w:space="0" w:color="auto"/>
            <w:left w:val="none" w:sz="0" w:space="0" w:color="auto"/>
            <w:bottom w:val="none" w:sz="0" w:space="0" w:color="auto"/>
            <w:right w:val="none" w:sz="0" w:space="0" w:color="auto"/>
          </w:divBdr>
        </w:div>
        <w:div w:id="68041910">
          <w:marLeft w:val="0"/>
          <w:marRight w:val="0"/>
          <w:marTop w:val="0"/>
          <w:marBottom w:val="0"/>
          <w:divBdr>
            <w:top w:val="none" w:sz="0" w:space="0" w:color="auto"/>
            <w:left w:val="none" w:sz="0" w:space="0" w:color="auto"/>
            <w:bottom w:val="none" w:sz="0" w:space="0" w:color="auto"/>
            <w:right w:val="none" w:sz="0" w:space="0" w:color="auto"/>
          </w:divBdr>
        </w:div>
        <w:div w:id="68382279">
          <w:marLeft w:val="0"/>
          <w:marRight w:val="0"/>
          <w:marTop w:val="0"/>
          <w:marBottom w:val="0"/>
          <w:divBdr>
            <w:top w:val="none" w:sz="0" w:space="0" w:color="auto"/>
            <w:left w:val="none" w:sz="0" w:space="0" w:color="auto"/>
            <w:bottom w:val="none" w:sz="0" w:space="0" w:color="auto"/>
            <w:right w:val="none" w:sz="0" w:space="0" w:color="auto"/>
          </w:divBdr>
        </w:div>
        <w:div w:id="81076435">
          <w:marLeft w:val="0"/>
          <w:marRight w:val="0"/>
          <w:marTop w:val="0"/>
          <w:marBottom w:val="0"/>
          <w:divBdr>
            <w:top w:val="none" w:sz="0" w:space="0" w:color="auto"/>
            <w:left w:val="none" w:sz="0" w:space="0" w:color="auto"/>
            <w:bottom w:val="none" w:sz="0" w:space="0" w:color="auto"/>
            <w:right w:val="none" w:sz="0" w:space="0" w:color="auto"/>
          </w:divBdr>
        </w:div>
        <w:div w:id="99180004">
          <w:marLeft w:val="0"/>
          <w:marRight w:val="0"/>
          <w:marTop w:val="0"/>
          <w:marBottom w:val="0"/>
          <w:divBdr>
            <w:top w:val="none" w:sz="0" w:space="0" w:color="auto"/>
            <w:left w:val="none" w:sz="0" w:space="0" w:color="auto"/>
            <w:bottom w:val="none" w:sz="0" w:space="0" w:color="auto"/>
            <w:right w:val="none" w:sz="0" w:space="0" w:color="auto"/>
          </w:divBdr>
        </w:div>
        <w:div w:id="101536778">
          <w:marLeft w:val="0"/>
          <w:marRight w:val="0"/>
          <w:marTop w:val="0"/>
          <w:marBottom w:val="0"/>
          <w:divBdr>
            <w:top w:val="none" w:sz="0" w:space="0" w:color="auto"/>
            <w:left w:val="none" w:sz="0" w:space="0" w:color="auto"/>
            <w:bottom w:val="none" w:sz="0" w:space="0" w:color="auto"/>
            <w:right w:val="none" w:sz="0" w:space="0" w:color="auto"/>
          </w:divBdr>
        </w:div>
        <w:div w:id="103304207">
          <w:marLeft w:val="0"/>
          <w:marRight w:val="0"/>
          <w:marTop w:val="0"/>
          <w:marBottom w:val="0"/>
          <w:divBdr>
            <w:top w:val="none" w:sz="0" w:space="0" w:color="auto"/>
            <w:left w:val="none" w:sz="0" w:space="0" w:color="auto"/>
            <w:bottom w:val="none" w:sz="0" w:space="0" w:color="auto"/>
            <w:right w:val="none" w:sz="0" w:space="0" w:color="auto"/>
          </w:divBdr>
        </w:div>
        <w:div w:id="110438950">
          <w:marLeft w:val="0"/>
          <w:marRight w:val="0"/>
          <w:marTop w:val="0"/>
          <w:marBottom w:val="0"/>
          <w:divBdr>
            <w:top w:val="none" w:sz="0" w:space="0" w:color="auto"/>
            <w:left w:val="none" w:sz="0" w:space="0" w:color="auto"/>
            <w:bottom w:val="none" w:sz="0" w:space="0" w:color="auto"/>
            <w:right w:val="none" w:sz="0" w:space="0" w:color="auto"/>
          </w:divBdr>
        </w:div>
        <w:div w:id="118182710">
          <w:marLeft w:val="0"/>
          <w:marRight w:val="0"/>
          <w:marTop w:val="0"/>
          <w:marBottom w:val="0"/>
          <w:divBdr>
            <w:top w:val="none" w:sz="0" w:space="0" w:color="auto"/>
            <w:left w:val="none" w:sz="0" w:space="0" w:color="auto"/>
            <w:bottom w:val="none" w:sz="0" w:space="0" w:color="auto"/>
            <w:right w:val="none" w:sz="0" w:space="0" w:color="auto"/>
          </w:divBdr>
        </w:div>
        <w:div w:id="149635869">
          <w:marLeft w:val="0"/>
          <w:marRight w:val="0"/>
          <w:marTop w:val="0"/>
          <w:marBottom w:val="0"/>
          <w:divBdr>
            <w:top w:val="none" w:sz="0" w:space="0" w:color="auto"/>
            <w:left w:val="none" w:sz="0" w:space="0" w:color="auto"/>
            <w:bottom w:val="none" w:sz="0" w:space="0" w:color="auto"/>
            <w:right w:val="none" w:sz="0" w:space="0" w:color="auto"/>
          </w:divBdr>
        </w:div>
        <w:div w:id="158623147">
          <w:marLeft w:val="0"/>
          <w:marRight w:val="0"/>
          <w:marTop w:val="0"/>
          <w:marBottom w:val="0"/>
          <w:divBdr>
            <w:top w:val="none" w:sz="0" w:space="0" w:color="auto"/>
            <w:left w:val="none" w:sz="0" w:space="0" w:color="auto"/>
            <w:bottom w:val="none" w:sz="0" w:space="0" w:color="auto"/>
            <w:right w:val="none" w:sz="0" w:space="0" w:color="auto"/>
          </w:divBdr>
        </w:div>
        <w:div w:id="170220484">
          <w:marLeft w:val="0"/>
          <w:marRight w:val="0"/>
          <w:marTop w:val="0"/>
          <w:marBottom w:val="0"/>
          <w:divBdr>
            <w:top w:val="none" w:sz="0" w:space="0" w:color="auto"/>
            <w:left w:val="none" w:sz="0" w:space="0" w:color="auto"/>
            <w:bottom w:val="none" w:sz="0" w:space="0" w:color="auto"/>
            <w:right w:val="none" w:sz="0" w:space="0" w:color="auto"/>
          </w:divBdr>
        </w:div>
        <w:div w:id="180317264">
          <w:marLeft w:val="0"/>
          <w:marRight w:val="0"/>
          <w:marTop w:val="0"/>
          <w:marBottom w:val="0"/>
          <w:divBdr>
            <w:top w:val="none" w:sz="0" w:space="0" w:color="auto"/>
            <w:left w:val="none" w:sz="0" w:space="0" w:color="auto"/>
            <w:bottom w:val="none" w:sz="0" w:space="0" w:color="auto"/>
            <w:right w:val="none" w:sz="0" w:space="0" w:color="auto"/>
          </w:divBdr>
        </w:div>
        <w:div w:id="184441522">
          <w:marLeft w:val="0"/>
          <w:marRight w:val="0"/>
          <w:marTop w:val="0"/>
          <w:marBottom w:val="0"/>
          <w:divBdr>
            <w:top w:val="none" w:sz="0" w:space="0" w:color="auto"/>
            <w:left w:val="none" w:sz="0" w:space="0" w:color="auto"/>
            <w:bottom w:val="none" w:sz="0" w:space="0" w:color="auto"/>
            <w:right w:val="none" w:sz="0" w:space="0" w:color="auto"/>
          </w:divBdr>
        </w:div>
        <w:div w:id="187106623">
          <w:marLeft w:val="0"/>
          <w:marRight w:val="0"/>
          <w:marTop w:val="0"/>
          <w:marBottom w:val="0"/>
          <w:divBdr>
            <w:top w:val="none" w:sz="0" w:space="0" w:color="auto"/>
            <w:left w:val="none" w:sz="0" w:space="0" w:color="auto"/>
            <w:bottom w:val="none" w:sz="0" w:space="0" w:color="auto"/>
            <w:right w:val="none" w:sz="0" w:space="0" w:color="auto"/>
          </w:divBdr>
        </w:div>
        <w:div w:id="189614991">
          <w:marLeft w:val="0"/>
          <w:marRight w:val="0"/>
          <w:marTop w:val="0"/>
          <w:marBottom w:val="0"/>
          <w:divBdr>
            <w:top w:val="none" w:sz="0" w:space="0" w:color="auto"/>
            <w:left w:val="none" w:sz="0" w:space="0" w:color="auto"/>
            <w:bottom w:val="none" w:sz="0" w:space="0" w:color="auto"/>
            <w:right w:val="none" w:sz="0" w:space="0" w:color="auto"/>
          </w:divBdr>
        </w:div>
        <w:div w:id="198785849">
          <w:marLeft w:val="0"/>
          <w:marRight w:val="0"/>
          <w:marTop w:val="0"/>
          <w:marBottom w:val="0"/>
          <w:divBdr>
            <w:top w:val="none" w:sz="0" w:space="0" w:color="auto"/>
            <w:left w:val="none" w:sz="0" w:space="0" w:color="auto"/>
            <w:bottom w:val="none" w:sz="0" w:space="0" w:color="auto"/>
            <w:right w:val="none" w:sz="0" w:space="0" w:color="auto"/>
          </w:divBdr>
        </w:div>
        <w:div w:id="208612910">
          <w:marLeft w:val="0"/>
          <w:marRight w:val="0"/>
          <w:marTop w:val="0"/>
          <w:marBottom w:val="0"/>
          <w:divBdr>
            <w:top w:val="none" w:sz="0" w:space="0" w:color="auto"/>
            <w:left w:val="none" w:sz="0" w:space="0" w:color="auto"/>
            <w:bottom w:val="none" w:sz="0" w:space="0" w:color="auto"/>
            <w:right w:val="none" w:sz="0" w:space="0" w:color="auto"/>
          </w:divBdr>
        </w:div>
        <w:div w:id="209197425">
          <w:marLeft w:val="0"/>
          <w:marRight w:val="0"/>
          <w:marTop w:val="0"/>
          <w:marBottom w:val="0"/>
          <w:divBdr>
            <w:top w:val="none" w:sz="0" w:space="0" w:color="auto"/>
            <w:left w:val="none" w:sz="0" w:space="0" w:color="auto"/>
            <w:bottom w:val="none" w:sz="0" w:space="0" w:color="auto"/>
            <w:right w:val="none" w:sz="0" w:space="0" w:color="auto"/>
          </w:divBdr>
        </w:div>
        <w:div w:id="211577400">
          <w:marLeft w:val="0"/>
          <w:marRight w:val="0"/>
          <w:marTop w:val="0"/>
          <w:marBottom w:val="0"/>
          <w:divBdr>
            <w:top w:val="none" w:sz="0" w:space="0" w:color="auto"/>
            <w:left w:val="none" w:sz="0" w:space="0" w:color="auto"/>
            <w:bottom w:val="none" w:sz="0" w:space="0" w:color="auto"/>
            <w:right w:val="none" w:sz="0" w:space="0" w:color="auto"/>
          </w:divBdr>
        </w:div>
        <w:div w:id="217136272">
          <w:marLeft w:val="0"/>
          <w:marRight w:val="0"/>
          <w:marTop w:val="0"/>
          <w:marBottom w:val="0"/>
          <w:divBdr>
            <w:top w:val="none" w:sz="0" w:space="0" w:color="auto"/>
            <w:left w:val="none" w:sz="0" w:space="0" w:color="auto"/>
            <w:bottom w:val="none" w:sz="0" w:space="0" w:color="auto"/>
            <w:right w:val="none" w:sz="0" w:space="0" w:color="auto"/>
          </w:divBdr>
        </w:div>
        <w:div w:id="218058910">
          <w:marLeft w:val="0"/>
          <w:marRight w:val="0"/>
          <w:marTop w:val="0"/>
          <w:marBottom w:val="0"/>
          <w:divBdr>
            <w:top w:val="none" w:sz="0" w:space="0" w:color="auto"/>
            <w:left w:val="none" w:sz="0" w:space="0" w:color="auto"/>
            <w:bottom w:val="none" w:sz="0" w:space="0" w:color="auto"/>
            <w:right w:val="none" w:sz="0" w:space="0" w:color="auto"/>
          </w:divBdr>
        </w:div>
        <w:div w:id="219639032">
          <w:marLeft w:val="0"/>
          <w:marRight w:val="0"/>
          <w:marTop w:val="0"/>
          <w:marBottom w:val="0"/>
          <w:divBdr>
            <w:top w:val="none" w:sz="0" w:space="0" w:color="auto"/>
            <w:left w:val="none" w:sz="0" w:space="0" w:color="auto"/>
            <w:bottom w:val="none" w:sz="0" w:space="0" w:color="auto"/>
            <w:right w:val="none" w:sz="0" w:space="0" w:color="auto"/>
          </w:divBdr>
        </w:div>
        <w:div w:id="221524548">
          <w:marLeft w:val="0"/>
          <w:marRight w:val="0"/>
          <w:marTop w:val="0"/>
          <w:marBottom w:val="0"/>
          <w:divBdr>
            <w:top w:val="none" w:sz="0" w:space="0" w:color="auto"/>
            <w:left w:val="none" w:sz="0" w:space="0" w:color="auto"/>
            <w:bottom w:val="none" w:sz="0" w:space="0" w:color="auto"/>
            <w:right w:val="none" w:sz="0" w:space="0" w:color="auto"/>
          </w:divBdr>
        </w:div>
        <w:div w:id="222373257">
          <w:marLeft w:val="0"/>
          <w:marRight w:val="0"/>
          <w:marTop w:val="0"/>
          <w:marBottom w:val="0"/>
          <w:divBdr>
            <w:top w:val="none" w:sz="0" w:space="0" w:color="auto"/>
            <w:left w:val="none" w:sz="0" w:space="0" w:color="auto"/>
            <w:bottom w:val="none" w:sz="0" w:space="0" w:color="auto"/>
            <w:right w:val="none" w:sz="0" w:space="0" w:color="auto"/>
          </w:divBdr>
        </w:div>
        <w:div w:id="223836631">
          <w:marLeft w:val="0"/>
          <w:marRight w:val="0"/>
          <w:marTop w:val="0"/>
          <w:marBottom w:val="0"/>
          <w:divBdr>
            <w:top w:val="none" w:sz="0" w:space="0" w:color="auto"/>
            <w:left w:val="none" w:sz="0" w:space="0" w:color="auto"/>
            <w:bottom w:val="none" w:sz="0" w:space="0" w:color="auto"/>
            <w:right w:val="none" w:sz="0" w:space="0" w:color="auto"/>
          </w:divBdr>
        </w:div>
        <w:div w:id="226384266">
          <w:marLeft w:val="0"/>
          <w:marRight w:val="0"/>
          <w:marTop w:val="0"/>
          <w:marBottom w:val="0"/>
          <w:divBdr>
            <w:top w:val="none" w:sz="0" w:space="0" w:color="auto"/>
            <w:left w:val="none" w:sz="0" w:space="0" w:color="auto"/>
            <w:bottom w:val="none" w:sz="0" w:space="0" w:color="auto"/>
            <w:right w:val="none" w:sz="0" w:space="0" w:color="auto"/>
          </w:divBdr>
        </w:div>
        <w:div w:id="237986636">
          <w:marLeft w:val="0"/>
          <w:marRight w:val="0"/>
          <w:marTop w:val="0"/>
          <w:marBottom w:val="0"/>
          <w:divBdr>
            <w:top w:val="none" w:sz="0" w:space="0" w:color="auto"/>
            <w:left w:val="none" w:sz="0" w:space="0" w:color="auto"/>
            <w:bottom w:val="none" w:sz="0" w:space="0" w:color="auto"/>
            <w:right w:val="none" w:sz="0" w:space="0" w:color="auto"/>
          </w:divBdr>
        </w:div>
        <w:div w:id="240874767">
          <w:marLeft w:val="0"/>
          <w:marRight w:val="0"/>
          <w:marTop w:val="0"/>
          <w:marBottom w:val="0"/>
          <w:divBdr>
            <w:top w:val="none" w:sz="0" w:space="0" w:color="auto"/>
            <w:left w:val="none" w:sz="0" w:space="0" w:color="auto"/>
            <w:bottom w:val="none" w:sz="0" w:space="0" w:color="auto"/>
            <w:right w:val="none" w:sz="0" w:space="0" w:color="auto"/>
          </w:divBdr>
        </w:div>
        <w:div w:id="243495455">
          <w:marLeft w:val="0"/>
          <w:marRight w:val="0"/>
          <w:marTop w:val="0"/>
          <w:marBottom w:val="0"/>
          <w:divBdr>
            <w:top w:val="none" w:sz="0" w:space="0" w:color="auto"/>
            <w:left w:val="none" w:sz="0" w:space="0" w:color="auto"/>
            <w:bottom w:val="none" w:sz="0" w:space="0" w:color="auto"/>
            <w:right w:val="none" w:sz="0" w:space="0" w:color="auto"/>
          </w:divBdr>
        </w:div>
        <w:div w:id="249898235">
          <w:marLeft w:val="0"/>
          <w:marRight w:val="0"/>
          <w:marTop w:val="0"/>
          <w:marBottom w:val="0"/>
          <w:divBdr>
            <w:top w:val="none" w:sz="0" w:space="0" w:color="auto"/>
            <w:left w:val="none" w:sz="0" w:space="0" w:color="auto"/>
            <w:bottom w:val="none" w:sz="0" w:space="0" w:color="auto"/>
            <w:right w:val="none" w:sz="0" w:space="0" w:color="auto"/>
          </w:divBdr>
        </w:div>
        <w:div w:id="254825559">
          <w:marLeft w:val="0"/>
          <w:marRight w:val="0"/>
          <w:marTop w:val="0"/>
          <w:marBottom w:val="0"/>
          <w:divBdr>
            <w:top w:val="none" w:sz="0" w:space="0" w:color="auto"/>
            <w:left w:val="none" w:sz="0" w:space="0" w:color="auto"/>
            <w:bottom w:val="none" w:sz="0" w:space="0" w:color="auto"/>
            <w:right w:val="none" w:sz="0" w:space="0" w:color="auto"/>
          </w:divBdr>
        </w:div>
        <w:div w:id="260987756">
          <w:marLeft w:val="0"/>
          <w:marRight w:val="0"/>
          <w:marTop w:val="0"/>
          <w:marBottom w:val="0"/>
          <w:divBdr>
            <w:top w:val="none" w:sz="0" w:space="0" w:color="auto"/>
            <w:left w:val="none" w:sz="0" w:space="0" w:color="auto"/>
            <w:bottom w:val="none" w:sz="0" w:space="0" w:color="auto"/>
            <w:right w:val="none" w:sz="0" w:space="0" w:color="auto"/>
          </w:divBdr>
        </w:div>
        <w:div w:id="266042329">
          <w:marLeft w:val="0"/>
          <w:marRight w:val="0"/>
          <w:marTop w:val="0"/>
          <w:marBottom w:val="0"/>
          <w:divBdr>
            <w:top w:val="none" w:sz="0" w:space="0" w:color="auto"/>
            <w:left w:val="none" w:sz="0" w:space="0" w:color="auto"/>
            <w:bottom w:val="none" w:sz="0" w:space="0" w:color="auto"/>
            <w:right w:val="none" w:sz="0" w:space="0" w:color="auto"/>
          </w:divBdr>
        </w:div>
        <w:div w:id="281768408">
          <w:marLeft w:val="0"/>
          <w:marRight w:val="0"/>
          <w:marTop w:val="0"/>
          <w:marBottom w:val="0"/>
          <w:divBdr>
            <w:top w:val="none" w:sz="0" w:space="0" w:color="auto"/>
            <w:left w:val="none" w:sz="0" w:space="0" w:color="auto"/>
            <w:bottom w:val="none" w:sz="0" w:space="0" w:color="auto"/>
            <w:right w:val="none" w:sz="0" w:space="0" w:color="auto"/>
          </w:divBdr>
        </w:div>
        <w:div w:id="283654609">
          <w:marLeft w:val="0"/>
          <w:marRight w:val="0"/>
          <w:marTop w:val="0"/>
          <w:marBottom w:val="0"/>
          <w:divBdr>
            <w:top w:val="none" w:sz="0" w:space="0" w:color="auto"/>
            <w:left w:val="none" w:sz="0" w:space="0" w:color="auto"/>
            <w:bottom w:val="none" w:sz="0" w:space="0" w:color="auto"/>
            <w:right w:val="none" w:sz="0" w:space="0" w:color="auto"/>
          </w:divBdr>
        </w:div>
        <w:div w:id="283931283">
          <w:marLeft w:val="0"/>
          <w:marRight w:val="0"/>
          <w:marTop w:val="0"/>
          <w:marBottom w:val="0"/>
          <w:divBdr>
            <w:top w:val="none" w:sz="0" w:space="0" w:color="auto"/>
            <w:left w:val="none" w:sz="0" w:space="0" w:color="auto"/>
            <w:bottom w:val="none" w:sz="0" w:space="0" w:color="auto"/>
            <w:right w:val="none" w:sz="0" w:space="0" w:color="auto"/>
          </w:divBdr>
        </w:div>
        <w:div w:id="291134726">
          <w:marLeft w:val="0"/>
          <w:marRight w:val="0"/>
          <w:marTop w:val="0"/>
          <w:marBottom w:val="0"/>
          <w:divBdr>
            <w:top w:val="none" w:sz="0" w:space="0" w:color="auto"/>
            <w:left w:val="none" w:sz="0" w:space="0" w:color="auto"/>
            <w:bottom w:val="none" w:sz="0" w:space="0" w:color="auto"/>
            <w:right w:val="none" w:sz="0" w:space="0" w:color="auto"/>
          </w:divBdr>
        </w:div>
        <w:div w:id="299727298">
          <w:marLeft w:val="0"/>
          <w:marRight w:val="0"/>
          <w:marTop w:val="0"/>
          <w:marBottom w:val="0"/>
          <w:divBdr>
            <w:top w:val="none" w:sz="0" w:space="0" w:color="auto"/>
            <w:left w:val="none" w:sz="0" w:space="0" w:color="auto"/>
            <w:bottom w:val="none" w:sz="0" w:space="0" w:color="auto"/>
            <w:right w:val="none" w:sz="0" w:space="0" w:color="auto"/>
          </w:divBdr>
        </w:div>
        <w:div w:id="311838453">
          <w:marLeft w:val="0"/>
          <w:marRight w:val="0"/>
          <w:marTop w:val="0"/>
          <w:marBottom w:val="0"/>
          <w:divBdr>
            <w:top w:val="none" w:sz="0" w:space="0" w:color="auto"/>
            <w:left w:val="none" w:sz="0" w:space="0" w:color="auto"/>
            <w:bottom w:val="none" w:sz="0" w:space="0" w:color="auto"/>
            <w:right w:val="none" w:sz="0" w:space="0" w:color="auto"/>
          </w:divBdr>
        </w:div>
        <w:div w:id="335770019">
          <w:marLeft w:val="0"/>
          <w:marRight w:val="0"/>
          <w:marTop w:val="0"/>
          <w:marBottom w:val="0"/>
          <w:divBdr>
            <w:top w:val="none" w:sz="0" w:space="0" w:color="auto"/>
            <w:left w:val="none" w:sz="0" w:space="0" w:color="auto"/>
            <w:bottom w:val="none" w:sz="0" w:space="0" w:color="auto"/>
            <w:right w:val="none" w:sz="0" w:space="0" w:color="auto"/>
          </w:divBdr>
        </w:div>
        <w:div w:id="339813513">
          <w:marLeft w:val="0"/>
          <w:marRight w:val="0"/>
          <w:marTop w:val="0"/>
          <w:marBottom w:val="0"/>
          <w:divBdr>
            <w:top w:val="none" w:sz="0" w:space="0" w:color="auto"/>
            <w:left w:val="none" w:sz="0" w:space="0" w:color="auto"/>
            <w:bottom w:val="none" w:sz="0" w:space="0" w:color="auto"/>
            <w:right w:val="none" w:sz="0" w:space="0" w:color="auto"/>
          </w:divBdr>
        </w:div>
        <w:div w:id="345789575">
          <w:marLeft w:val="0"/>
          <w:marRight w:val="0"/>
          <w:marTop w:val="0"/>
          <w:marBottom w:val="0"/>
          <w:divBdr>
            <w:top w:val="none" w:sz="0" w:space="0" w:color="auto"/>
            <w:left w:val="none" w:sz="0" w:space="0" w:color="auto"/>
            <w:bottom w:val="none" w:sz="0" w:space="0" w:color="auto"/>
            <w:right w:val="none" w:sz="0" w:space="0" w:color="auto"/>
          </w:divBdr>
        </w:div>
        <w:div w:id="355081104">
          <w:marLeft w:val="0"/>
          <w:marRight w:val="0"/>
          <w:marTop w:val="0"/>
          <w:marBottom w:val="0"/>
          <w:divBdr>
            <w:top w:val="none" w:sz="0" w:space="0" w:color="auto"/>
            <w:left w:val="none" w:sz="0" w:space="0" w:color="auto"/>
            <w:bottom w:val="none" w:sz="0" w:space="0" w:color="auto"/>
            <w:right w:val="none" w:sz="0" w:space="0" w:color="auto"/>
          </w:divBdr>
        </w:div>
        <w:div w:id="355886892">
          <w:marLeft w:val="0"/>
          <w:marRight w:val="0"/>
          <w:marTop w:val="0"/>
          <w:marBottom w:val="0"/>
          <w:divBdr>
            <w:top w:val="none" w:sz="0" w:space="0" w:color="auto"/>
            <w:left w:val="none" w:sz="0" w:space="0" w:color="auto"/>
            <w:bottom w:val="none" w:sz="0" w:space="0" w:color="auto"/>
            <w:right w:val="none" w:sz="0" w:space="0" w:color="auto"/>
          </w:divBdr>
        </w:div>
        <w:div w:id="358972045">
          <w:marLeft w:val="0"/>
          <w:marRight w:val="0"/>
          <w:marTop w:val="0"/>
          <w:marBottom w:val="0"/>
          <w:divBdr>
            <w:top w:val="none" w:sz="0" w:space="0" w:color="auto"/>
            <w:left w:val="none" w:sz="0" w:space="0" w:color="auto"/>
            <w:bottom w:val="none" w:sz="0" w:space="0" w:color="auto"/>
            <w:right w:val="none" w:sz="0" w:space="0" w:color="auto"/>
          </w:divBdr>
        </w:div>
        <w:div w:id="376779445">
          <w:marLeft w:val="0"/>
          <w:marRight w:val="0"/>
          <w:marTop w:val="0"/>
          <w:marBottom w:val="0"/>
          <w:divBdr>
            <w:top w:val="none" w:sz="0" w:space="0" w:color="auto"/>
            <w:left w:val="none" w:sz="0" w:space="0" w:color="auto"/>
            <w:bottom w:val="none" w:sz="0" w:space="0" w:color="auto"/>
            <w:right w:val="none" w:sz="0" w:space="0" w:color="auto"/>
          </w:divBdr>
        </w:div>
        <w:div w:id="378286887">
          <w:marLeft w:val="0"/>
          <w:marRight w:val="0"/>
          <w:marTop w:val="0"/>
          <w:marBottom w:val="0"/>
          <w:divBdr>
            <w:top w:val="none" w:sz="0" w:space="0" w:color="auto"/>
            <w:left w:val="none" w:sz="0" w:space="0" w:color="auto"/>
            <w:bottom w:val="none" w:sz="0" w:space="0" w:color="auto"/>
            <w:right w:val="none" w:sz="0" w:space="0" w:color="auto"/>
          </w:divBdr>
        </w:div>
        <w:div w:id="378629067">
          <w:marLeft w:val="0"/>
          <w:marRight w:val="0"/>
          <w:marTop w:val="0"/>
          <w:marBottom w:val="0"/>
          <w:divBdr>
            <w:top w:val="none" w:sz="0" w:space="0" w:color="auto"/>
            <w:left w:val="none" w:sz="0" w:space="0" w:color="auto"/>
            <w:bottom w:val="none" w:sz="0" w:space="0" w:color="auto"/>
            <w:right w:val="none" w:sz="0" w:space="0" w:color="auto"/>
          </w:divBdr>
        </w:div>
        <w:div w:id="381636564">
          <w:marLeft w:val="0"/>
          <w:marRight w:val="0"/>
          <w:marTop w:val="0"/>
          <w:marBottom w:val="0"/>
          <w:divBdr>
            <w:top w:val="none" w:sz="0" w:space="0" w:color="auto"/>
            <w:left w:val="none" w:sz="0" w:space="0" w:color="auto"/>
            <w:bottom w:val="none" w:sz="0" w:space="0" w:color="auto"/>
            <w:right w:val="none" w:sz="0" w:space="0" w:color="auto"/>
          </w:divBdr>
        </w:div>
        <w:div w:id="396905586">
          <w:marLeft w:val="0"/>
          <w:marRight w:val="0"/>
          <w:marTop w:val="0"/>
          <w:marBottom w:val="0"/>
          <w:divBdr>
            <w:top w:val="none" w:sz="0" w:space="0" w:color="auto"/>
            <w:left w:val="none" w:sz="0" w:space="0" w:color="auto"/>
            <w:bottom w:val="none" w:sz="0" w:space="0" w:color="auto"/>
            <w:right w:val="none" w:sz="0" w:space="0" w:color="auto"/>
          </w:divBdr>
        </w:div>
        <w:div w:id="402531166">
          <w:marLeft w:val="0"/>
          <w:marRight w:val="0"/>
          <w:marTop w:val="0"/>
          <w:marBottom w:val="0"/>
          <w:divBdr>
            <w:top w:val="none" w:sz="0" w:space="0" w:color="auto"/>
            <w:left w:val="none" w:sz="0" w:space="0" w:color="auto"/>
            <w:bottom w:val="none" w:sz="0" w:space="0" w:color="auto"/>
            <w:right w:val="none" w:sz="0" w:space="0" w:color="auto"/>
          </w:divBdr>
        </w:div>
        <w:div w:id="405422546">
          <w:marLeft w:val="0"/>
          <w:marRight w:val="0"/>
          <w:marTop w:val="0"/>
          <w:marBottom w:val="0"/>
          <w:divBdr>
            <w:top w:val="none" w:sz="0" w:space="0" w:color="auto"/>
            <w:left w:val="none" w:sz="0" w:space="0" w:color="auto"/>
            <w:bottom w:val="none" w:sz="0" w:space="0" w:color="auto"/>
            <w:right w:val="none" w:sz="0" w:space="0" w:color="auto"/>
          </w:divBdr>
        </w:div>
        <w:div w:id="434909120">
          <w:marLeft w:val="0"/>
          <w:marRight w:val="0"/>
          <w:marTop w:val="0"/>
          <w:marBottom w:val="0"/>
          <w:divBdr>
            <w:top w:val="none" w:sz="0" w:space="0" w:color="auto"/>
            <w:left w:val="none" w:sz="0" w:space="0" w:color="auto"/>
            <w:bottom w:val="none" w:sz="0" w:space="0" w:color="auto"/>
            <w:right w:val="none" w:sz="0" w:space="0" w:color="auto"/>
          </w:divBdr>
        </w:div>
        <w:div w:id="446387950">
          <w:marLeft w:val="0"/>
          <w:marRight w:val="0"/>
          <w:marTop w:val="0"/>
          <w:marBottom w:val="0"/>
          <w:divBdr>
            <w:top w:val="none" w:sz="0" w:space="0" w:color="auto"/>
            <w:left w:val="none" w:sz="0" w:space="0" w:color="auto"/>
            <w:bottom w:val="none" w:sz="0" w:space="0" w:color="auto"/>
            <w:right w:val="none" w:sz="0" w:space="0" w:color="auto"/>
          </w:divBdr>
        </w:div>
        <w:div w:id="456753105">
          <w:marLeft w:val="0"/>
          <w:marRight w:val="0"/>
          <w:marTop w:val="0"/>
          <w:marBottom w:val="0"/>
          <w:divBdr>
            <w:top w:val="none" w:sz="0" w:space="0" w:color="auto"/>
            <w:left w:val="none" w:sz="0" w:space="0" w:color="auto"/>
            <w:bottom w:val="none" w:sz="0" w:space="0" w:color="auto"/>
            <w:right w:val="none" w:sz="0" w:space="0" w:color="auto"/>
          </w:divBdr>
        </w:div>
        <w:div w:id="457720183">
          <w:marLeft w:val="0"/>
          <w:marRight w:val="0"/>
          <w:marTop w:val="0"/>
          <w:marBottom w:val="0"/>
          <w:divBdr>
            <w:top w:val="none" w:sz="0" w:space="0" w:color="auto"/>
            <w:left w:val="none" w:sz="0" w:space="0" w:color="auto"/>
            <w:bottom w:val="none" w:sz="0" w:space="0" w:color="auto"/>
            <w:right w:val="none" w:sz="0" w:space="0" w:color="auto"/>
          </w:divBdr>
        </w:div>
        <w:div w:id="464927825">
          <w:marLeft w:val="0"/>
          <w:marRight w:val="0"/>
          <w:marTop w:val="0"/>
          <w:marBottom w:val="0"/>
          <w:divBdr>
            <w:top w:val="none" w:sz="0" w:space="0" w:color="auto"/>
            <w:left w:val="none" w:sz="0" w:space="0" w:color="auto"/>
            <w:bottom w:val="none" w:sz="0" w:space="0" w:color="auto"/>
            <w:right w:val="none" w:sz="0" w:space="0" w:color="auto"/>
          </w:divBdr>
        </w:div>
        <w:div w:id="465123780">
          <w:marLeft w:val="0"/>
          <w:marRight w:val="0"/>
          <w:marTop w:val="0"/>
          <w:marBottom w:val="0"/>
          <w:divBdr>
            <w:top w:val="none" w:sz="0" w:space="0" w:color="auto"/>
            <w:left w:val="none" w:sz="0" w:space="0" w:color="auto"/>
            <w:bottom w:val="none" w:sz="0" w:space="0" w:color="auto"/>
            <w:right w:val="none" w:sz="0" w:space="0" w:color="auto"/>
          </w:divBdr>
        </w:div>
        <w:div w:id="467742931">
          <w:marLeft w:val="0"/>
          <w:marRight w:val="0"/>
          <w:marTop w:val="0"/>
          <w:marBottom w:val="0"/>
          <w:divBdr>
            <w:top w:val="none" w:sz="0" w:space="0" w:color="auto"/>
            <w:left w:val="none" w:sz="0" w:space="0" w:color="auto"/>
            <w:bottom w:val="none" w:sz="0" w:space="0" w:color="auto"/>
            <w:right w:val="none" w:sz="0" w:space="0" w:color="auto"/>
          </w:divBdr>
        </w:div>
        <w:div w:id="478884394">
          <w:marLeft w:val="0"/>
          <w:marRight w:val="0"/>
          <w:marTop w:val="0"/>
          <w:marBottom w:val="0"/>
          <w:divBdr>
            <w:top w:val="none" w:sz="0" w:space="0" w:color="auto"/>
            <w:left w:val="none" w:sz="0" w:space="0" w:color="auto"/>
            <w:bottom w:val="none" w:sz="0" w:space="0" w:color="auto"/>
            <w:right w:val="none" w:sz="0" w:space="0" w:color="auto"/>
          </w:divBdr>
        </w:div>
        <w:div w:id="484593976">
          <w:marLeft w:val="0"/>
          <w:marRight w:val="0"/>
          <w:marTop w:val="0"/>
          <w:marBottom w:val="0"/>
          <w:divBdr>
            <w:top w:val="none" w:sz="0" w:space="0" w:color="auto"/>
            <w:left w:val="none" w:sz="0" w:space="0" w:color="auto"/>
            <w:bottom w:val="none" w:sz="0" w:space="0" w:color="auto"/>
            <w:right w:val="none" w:sz="0" w:space="0" w:color="auto"/>
          </w:divBdr>
        </w:div>
        <w:div w:id="524635925">
          <w:marLeft w:val="0"/>
          <w:marRight w:val="0"/>
          <w:marTop w:val="0"/>
          <w:marBottom w:val="0"/>
          <w:divBdr>
            <w:top w:val="none" w:sz="0" w:space="0" w:color="auto"/>
            <w:left w:val="none" w:sz="0" w:space="0" w:color="auto"/>
            <w:bottom w:val="none" w:sz="0" w:space="0" w:color="auto"/>
            <w:right w:val="none" w:sz="0" w:space="0" w:color="auto"/>
          </w:divBdr>
        </w:div>
        <w:div w:id="532379434">
          <w:marLeft w:val="0"/>
          <w:marRight w:val="0"/>
          <w:marTop w:val="0"/>
          <w:marBottom w:val="0"/>
          <w:divBdr>
            <w:top w:val="none" w:sz="0" w:space="0" w:color="auto"/>
            <w:left w:val="none" w:sz="0" w:space="0" w:color="auto"/>
            <w:bottom w:val="none" w:sz="0" w:space="0" w:color="auto"/>
            <w:right w:val="none" w:sz="0" w:space="0" w:color="auto"/>
          </w:divBdr>
        </w:div>
        <w:div w:id="550115425">
          <w:marLeft w:val="0"/>
          <w:marRight w:val="0"/>
          <w:marTop w:val="0"/>
          <w:marBottom w:val="0"/>
          <w:divBdr>
            <w:top w:val="none" w:sz="0" w:space="0" w:color="auto"/>
            <w:left w:val="none" w:sz="0" w:space="0" w:color="auto"/>
            <w:bottom w:val="none" w:sz="0" w:space="0" w:color="auto"/>
            <w:right w:val="none" w:sz="0" w:space="0" w:color="auto"/>
          </w:divBdr>
        </w:div>
        <w:div w:id="567151610">
          <w:marLeft w:val="0"/>
          <w:marRight w:val="0"/>
          <w:marTop w:val="0"/>
          <w:marBottom w:val="0"/>
          <w:divBdr>
            <w:top w:val="none" w:sz="0" w:space="0" w:color="auto"/>
            <w:left w:val="none" w:sz="0" w:space="0" w:color="auto"/>
            <w:bottom w:val="none" w:sz="0" w:space="0" w:color="auto"/>
            <w:right w:val="none" w:sz="0" w:space="0" w:color="auto"/>
          </w:divBdr>
        </w:div>
        <w:div w:id="588318950">
          <w:marLeft w:val="0"/>
          <w:marRight w:val="0"/>
          <w:marTop w:val="0"/>
          <w:marBottom w:val="0"/>
          <w:divBdr>
            <w:top w:val="none" w:sz="0" w:space="0" w:color="auto"/>
            <w:left w:val="none" w:sz="0" w:space="0" w:color="auto"/>
            <w:bottom w:val="none" w:sz="0" w:space="0" w:color="auto"/>
            <w:right w:val="none" w:sz="0" w:space="0" w:color="auto"/>
          </w:divBdr>
        </w:div>
        <w:div w:id="590092162">
          <w:marLeft w:val="0"/>
          <w:marRight w:val="0"/>
          <w:marTop w:val="0"/>
          <w:marBottom w:val="0"/>
          <w:divBdr>
            <w:top w:val="none" w:sz="0" w:space="0" w:color="auto"/>
            <w:left w:val="none" w:sz="0" w:space="0" w:color="auto"/>
            <w:bottom w:val="none" w:sz="0" w:space="0" w:color="auto"/>
            <w:right w:val="none" w:sz="0" w:space="0" w:color="auto"/>
          </w:divBdr>
        </w:div>
        <w:div w:id="594359792">
          <w:marLeft w:val="0"/>
          <w:marRight w:val="0"/>
          <w:marTop w:val="0"/>
          <w:marBottom w:val="0"/>
          <w:divBdr>
            <w:top w:val="none" w:sz="0" w:space="0" w:color="auto"/>
            <w:left w:val="none" w:sz="0" w:space="0" w:color="auto"/>
            <w:bottom w:val="none" w:sz="0" w:space="0" w:color="auto"/>
            <w:right w:val="none" w:sz="0" w:space="0" w:color="auto"/>
          </w:divBdr>
        </w:div>
        <w:div w:id="597714366">
          <w:marLeft w:val="0"/>
          <w:marRight w:val="0"/>
          <w:marTop w:val="0"/>
          <w:marBottom w:val="0"/>
          <w:divBdr>
            <w:top w:val="none" w:sz="0" w:space="0" w:color="auto"/>
            <w:left w:val="none" w:sz="0" w:space="0" w:color="auto"/>
            <w:bottom w:val="none" w:sz="0" w:space="0" w:color="auto"/>
            <w:right w:val="none" w:sz="0" w:space="0" w:color="auto"/>
          </w:divBdr>
        </w:div>
        <w:div w:id="601183649">
          <w:marLeft w:val="0"/>
          <w:marRight w:val="0"/>
          <w:marTop w:val="0"/>
          <w:marBottom w:val="0"/>
          <w:divBdr>
            <w:top w:val="none" w:sz="0" w:space="0" w:color="auto"/>
            <w:left w:val="none" w:sz="0" w:space="0" w:color="auto"/>
            <w:bottom w:val="none" w:sz="0" w:space="0" w:color="auto"/>
            <w:right w:val="none" w:sz="0" w:space="0" w:color="auto"/>
          </w:divBdr>
        </w:div>
        <w:div w:id="606543292">
          <w:marLeft w:val="0"/>
          <w:marRight w:val="0"/>
          <w:marTop w:val="0"/>
          <w:marBottom w:val="0"/>
          <w:divBdr>
            <w:top w:val="none" w:sz="0" w:space="0" w:color="auto"/>
            <w:left w:val="none" w:sz="0" w:space="0" w:color="auto"/>
            <w:bottom w:val="none" w:sz="0" w:space="0" w:color="auto"/>
            <w:right w:val="none" w:sz="0" w:space="0" w:color="auto"/>
          </w:divBdr>
        </w:div>
        <w:div w:id="608659020">
          <w:marLeft w:val="0"/>
          <w:marRight w:val="0"/>
          <w:marTop w:val="0"/>
          <w:marBottom w:val="0"/>
          <w:divBdr>
            <w:top w:val="none" w:sz="0" w:space="0" w:color="auto"/>
            <w:left w:val="none" w:sz="0" w:space="0" w:color="auto"/>
            <w:bottom w:val="none" w:sz="0" w:space="0" w:color="auto"/>
            <w:right w:val="none" w:sz="0" w:space="0" w:color="auto"/>
          </w:divBdr>
        </w:div>
        <w:div w:id="617611780">
          <w:marLeft w:val="0"/>
          <w:marRight w:val="0"/>
          <w:marTop w:val="0"/>
          <w:marBottom w:val="0"/>
          <w:divBdr>
            <w:top w:val="none" w:sz="0" w:space="0" w:color="auto"/>
            <w:left w:val="none" w:sz="0" w:space="0" w:color="auto"/>
            <w:bottom w:val="none" w:sz="0" w:space="0" w:color="auto"/>
            <w:right w:val="none" w:sz="0" w:space="0" w:color="auto"/>
          </w:divBdr>
        </w:div>
        <w:div w:id="624384747">
          <w:marLeft w:val="0"/>
          <w:marRight w:val="0"/>
          <w:marTop w:val="0"/>
          <w:marBottom w:val="0"/>
          <w:divBdr>
            <w:top w:val="none" w:sz="0" w:space="0" w:color="auto"/>
            <w:left w:val="none" w:sz="0" w:space="0" w:color="auto"/>
            <w:bottom w:val="none" w:sz="0" w:space="0" w:color="auto"/>
            <w:right w:val="none" w:sz="0" w:space="0" w:color="auto"/>
          </w:divBdr>
        </w:div>
        <w:div w:id="642858247">
          <w:marLeft w:val="0"/>
          <w:marRight w:val="0"/>
          <w:marTop w:val="0"/>
          <w:marBottom w:val="0"/>
          <w:divBdr>
            <w:top w:val="none" w:sz="0" w:space="0" w:color="auto"/>
            <w:left w:val="none" w:sz="0" w:space="0" w:color="auto"/>
            <w:bottom w:val="none" w:sz="0" w:space="0" w:color="auto"/>
            <w:right w:val="none" w:sz="0" w:space="0" w:color="auto"/>
          </w:divBdr>
        </w:div>
        <w:div w:id="651377011">
          <w:marLeft w:val="0"/>
          <w:marRight w:val="0"/>
          <w:marTop w:val="0"/>
          <w:marBottom w:val="0"/>
          <w:divBdr>
            <w:top w:val="none" w:sz="0" w:space="0" w:color="auto"/>
            <w:left w:val="none" w:sz="0" w:space="0" w:color="auto"/>
            <w:bottom w:val="none" w:sz="0" w:space="0" w:color="auto"/>
            <w:right w:val="none" w:sz="0" w:space="0" w:color="auto"/>
          </w:divBdr>
        </w:div>
        <w:div w:id="654183219">
          <w:marLeft w:val="0"/>
          <w:marRight w:val="0"/>
          <w:marTop w:val="0"/>
          <w:marBottom w:val="0"/>
          <w:divBdr>
            <w:top w:val="none" w:sz="0" w:space="0" w:color="auto"/>
            <w:left w:val="none" w:sz="0" w:space="0" w:color="auto"/>
            <w:bottom w:val="none" w:sz="0" w:space="0" w:color="auto"/>
            <w:right w:val="none" w:sz="0" w:space="0" w:color="auto"/>
          </w:divBdr>
        </w:div>
        <w:div w:id="669866882">
          <w:marLeft w:val="0"/>
          <w:marRight w:val="0"/>
          <w:marTop w:val="0"/>
          <w:marBottom w:val="0"/>
          <w:divBdr>
            <w:top w:val="none" w:sz="0" w:space="0" w:color="auto"/>
            <w:left w:val="none" w:sz="0" w:space="0" w:color="auto"/>
            <w:bottom w:val="none" w:sz="0" w:space="0" w:color="auto"/>
            <w:right w:val="none" w:sz="0" w:space="0" w:color="auto"/>
          </w:divBdr>
        </w:div>
        <w:div w:id="670371540">
          <w:marLeft w:val="0"/>
          <w:marRight w:val="0"/>
          <w:marTop w:val="0"/>
          <w:marBottom w:val="0"/>
          <w:divBdr>
            <w:top w:val="none" w:sz="0" w:space="0" w:color="auto"/>
            <w:left w:val="none" w:sz="0" w:space="0" w:color="auto"/>
            <w:bottom w:val="none" w:sz="0" w:space="0" w:color="auto"/>
            <w:right w:val="none" w:sz="0" w:space="0" w:color="auto"/>
          </w:divBdr>
        </w:div>
        <w:div w:id="674042478">
          <w:marLeft w:val="0"/>
          <w:marRight w:val="0"/>
          <w:marTop w:val="0"/>
          <w:marBottom w:val="0"/>
          <w:divBdr>
            <w:top w:val="none" w:sz="0" w:space="0" w:color="auto"/>
            <w:left w:val="none" w:sz="0" w:space="0" w:color="auto"/>
            <w:bottom w:val="none" w:sz="0" w:space="0" w:color="auto"/>
            <w:right w:val="none" w:sz="0" w:space="0" w:color="auto"/>
          </w:divBdr>
        </w:div>
        <w:div w:id="674067767">
          <w:marLeft w:val="0"/>
          <w:marRight w:val="0"/>
          <w:marTop w:val="0"/>
          <w:marBottom w:val="0"/>
          <w:divBdr>
            <w:top w:val="none" w:sz="0" w:space="0" w:color="auto"/>
            <w:left w:val="none" w:sz="0" w:space="0" w:color="auto"/>
            <w:bottom w:val="none" w:sz="0" w:space="0" w:color="auto"/>
            <w:right w:val="none" w:sz="0" w:space="0" w:color="auto"/>
          </w:divBdr>
        </w:div>
        <w:div w:id="674843799">
          <w:marLeft w:val="0"/>
          <w:marRight w:val="0"/>
          <w:marTop w:val="0"/>
          <w:marBottom w:val="0"/>
          <w:divBdr>
            <w:top w:val="none" w:sz="0" w:space="0" w:color="auto"/>
            <w:left w:val="none" w:sz="0" w:space="0" w:color="auto"/>
            <w:bottom w:val="none" w:sz="0" w:space="0" w:color="auto"/>
            <w:right w:val="none" w:sz="0" w:space="0" w:color="auto"/>
          </w:divBdr>
        </w:div>
        <w:div w:id="675422956">
          <w:marLeft w:val="0"/>
          <w:marRight w:val="0"/>
          <w:marTop w:val="0"/>
          <w:marBottom w:val="0"/>
          <w:divBdr>
            <w:top w:val="none" w:sz="0" w:space="0" w:color="auto"/>
            <w:left w:val="none" w:sz="0" w:space="0" w:color="auto"/>
            <w:bottom w:val="none" w:sz="0" w:space="0" w:color="auto"/>
            <w:right w:val="none" w:sz="0" w:space="0" w:color="auto"/>
          </w:divBdr>
        </w:div>
        <w:div w:id="676929660">
          <w:marLeft w:val="0"/>
          <w:marRight w:val="0"/>
          <w:marTop w:val="0"/>
          <w:marBottom w:val="0"/>
          <w:divBdr>
            <w:top w:val="none" w:sz="0" w:space="0" w:color="auto"/>
            <w:left w:val="none" w:sz="0" w:space="0" w:color="auto"/>
            <w:bottom w:val="none" w:sz="0" w:space="0" w:color="auto"/>
            <w:right w:val="none" w:sz="0" w:space="0" w:color="auto"/>
          </w:divBdr>
        </w:div>
        <w:div w:id="677929075">
          <w:marLeft w:val="0"/>
          <w:marRight w:val="0"/>
          <w:marTop w:val="0"/>
          <w:marBottom w:val="0"/>
          <w:divBdr>
            <w:top w:val="none" w:sz="0" w:space="0" w:color="auto"/>
            <w:left w:val="none" w:sz="0" w:space="0" w:color="auto"/>
            <w:bottom w:val="none" w:sz="0" w:space="0" w:color="auto"/>
            <w:right w:val="none" w:sz="0" w:space="0" w:color="auto"/>
          </w:divBdr>
        </w:div>
        <w:div w:id="682586920">
          <w:marLeft w:val="0"/>
          <w:marRight w:val="0"/>
          <w:marTop w:val="0"/>
          <w:marBottom w:val="0"/>
          <w:divBdr>
            <w:top w:val="none" w:sz="0" w:space="0" w:color="auto"/>
            <w:left w:val="none" w:sz="0" w:space="0" w:color="auto"/>
            <w:bottom w:val="none" w:sz="0" w:space="0" w:color="auto"/>
            <w:right w:val="none" w:sz="0" w:space="0" w:color="auto"/>
          </w:divBdr>
        </w:div>
        <w:div w:id="683746460">
          <w:marLeft w:val="0"/>
          <w:marRight w:val="0"/>
          <w:marTop w:val="0"/>
          <w:marBottom w:val="0"/>
          <w:divBdr>
            <w:top w:val="none" w:sz="0" w:space="0" w:color="auto"/>
            <w:left w:val="none" w:sz="0" w:space="0" w:color="auto"/>
            <w:bottom w:val="none" w:sz="0" w:space="0" w:color="auto"/>
            <w:right w:val="none" w:sz="0" w:space="0" w:color="auto"/>
          </w:divBdr>
        </w:div>
        <w:div w:id="686828611">
          <w:marLeft w:val="0"/>
          <w:marRight w:val="0"/>
          <w:marTop w:val="0"/>
          <w:marBottom w:val="0"/>
          <w:divBdr>
            <w:top w:val="none" w:sz="0" w:space="0" w:color="auto"/>
            <w:left w:val="none" w:sz="0" w:space="0" w:color="auto"/>
            <w:bottom w:val="none" w:sz="0" w:space="0" w:color="auto"/>
            <w:right w:val="none" w:sz="0" w:space="0" w:color="auto"/>
          </w:divBdr>
        </w:div>
        <w:div w:id="691538362">
          <w:marLeft w:val="0"/>
          <w:marRight w:val="0"/>
          <w:marTop w:val="0"/>
          <w:marBottom w:val="0"/>
          <w:divBdr>
            <w:top w:val="none" w:sz="0" w:space="0" w:color="auto"/>
            <w:left w:val="none" w:sz="0" w:space="0" w:color="auto"/>
            <w:bottom w:val="none" w:sz="0" w:space="0" w:color="auto"/>
            <w:right w:val="none" w:sz="0" w:space="0" w:color="auto"/>
          </w:divBdr>
        </w:div>
        <w:div w:id="691955195">
          <w:marLeft w:val="0"/>
          <w:marRight w:val="0"/>
          <w:marTop w:val="0"/>
          <w:marBottom w:val="0"/>
          <w:divBdr>
            <w:top w:val="none" w:sz="0" w:space="0" w:color="auto"/>
            <w:left w:val="none" w:sz="0" w:space="0" w:color="auto"/>
            <w:bottom w:val="none" w:sz="0" w:space="0" w:color="auto"/>
            <w:right w:val="none" w:sz="0" w:space="0" w:color="auto"/>
          </w:divBdr>
        </w:div>
        <w:div w:id="693573340">
          <w:marLeft w:val="0"/>
          <w:marRight w:val="0"/>
          <w:marTop w:val="0"/>
          <w:marBottom w:val="0"/>
          <w:divBdr>
            <w:top w:val="none" w:sz="0" w:space="0" w:color="auto"/>
            <w:left w:val="none" w:sz="0" w:space="0" w:color="auto"/>
            <w:bottom w:val="none" w:sz="0" w:space="0" w:color="auto"/>
            <w:right w:val="none" w:sz="0" w:space="0" w:color="auto"/>
          </w:divBdr>
        </w:div>
        <w:div w:id="702243171">
          <w:marLeft w:val="0"/>
          <w:marRight w:val="0"/>
          <w:marTop w:val="0"/>
          <w:marBottom w:val="0"/>
          <w:divBdr>
            <w:top w:val="none" w:sz="0" w:space="0" w:color="auto"/>
            <w:left w:val="none" w:sz="0" w:space="0" w:color="auto"/>
            <w:bottom w:val="none" w:sz="0" w:space="0" w:color="auto"/>
            <w:right w:val="none" w:sz="0" w:space="0" w:color="auto"/>
          </w:divBdr>
        </w:div>
        <w:div w:id="714547953">
          <w:marLeft w:val="0"/>
          <w:marRight w:val="0"/>
          <w:marTop w:val="0"/>
          <w:marBottom w:val="0"/>
          <w:divBdr>
            <w:top w:val="none" w:sz="0" w:space="0" w:color="auto"/>
            <w:left w:val="none" w:sz="0" w:space="0" w:color="auto"/>
            <w:bottom w:val="none" w:sz="0" w:space="0" w:color="auto"/>
            <w:right w:val="none" w:sz="0" w:space="0" w:color="auto"/>
          </w:divBdr>
        </w:div>
        <w:div w:id="717707947">
          <w:marLeft w:val="0"/>
          <w:marRight w:val="0"/>
          <w:marTop w:val="0"/>
          <w:marBottom w:val="0"/>
          <w:divBdr>
            <w:top w:val="none" w:sz="0" w:space="0" w:color="auto"/>
            <w:left w:val="none" w:sz="0" w:space="0" w:color="auto"/>
            <w:bottom w:val="none" w:sz="0" w:space="0" w:color="auto"/>
            <w:right w:val="none" w:sz="0" w:space="0" w:color="auto"/>
          </w:divBdr>
        </w:div>
        <w:div w:id="723141859">
          <w:marLeft w:val="0"/>
          <w:marRight w:val="0"/>
          <w:marTop w:val="0"/>
          <w:marBottom w:val="0"/>
          <w:divBdr>
            <w:top w:val="none" w:sz="0" w:space="0" w:color="auto"/>
            <w:left w:val="none" w:sz="0" w:space="0" w:color="auto"/>
            <w:bottom w:val="none" w:sz="0" w:space="0" w:color="auto"/>
            <w:right w:val="none" w:sz="0" w:space="0" w:color="auto"/>
          </w:divBdr>
        </w:div>
        <w:div w:id="723911911">
          <w:marLeft w:val="0"/>
          <w:marRight w:val="0"/>
          <w:marTop w:val="0"/>
          <w:marBottom w:val="0"/>
          <w:divBdr>
            <w:top w:val="none" w:sz="0" w:space="0" w:color="auto"/>
            <w:left w:val="none" w:sz="0" w:space="0" w:color="auto"/>
            <w:bottom w:val="none" w:sz="0" w:space="0" w:color="auto"/>
            <w:right w:val="none" w:sz="0" w:space="0" w:color="auto"/>
          </w:divBdr>
        </w:div>
        <w:div w:id="725110759">
          <w:marLeft w:val="0"/>
          <w:marRight w:val="0"/>
          <w:marTop w:val="0"/>
          <w:marBottom w:val="0"/>
          <w:divBdr>
            <w:top w:val="none" w:sz="0" w:space="0" w:color="auto"/>
            <w:left w:val="none" w:sz="0" w:space="0" w:color="auto"/>
            <w:bottom w:val="none" w:sz="0" w:space="0" w:color="auto"/>
            <w:right w:val="none" w:sz="0" w:space="0" w:color="auto"/>
          </w:divBdr>
        </w:div>
        <w:div w:id="726758567">
          <w:marLeft w:val="0"/>
          <w:marRight w:val="0"/>
          <w:marTop w:val="0"/>
          <w:marBottom w:val="0"/>
          <w:divBdr>
            <w:top w:val="none" w:sz="0" w:space="0" w:color="auto"/>
            <w:left w:val="none" w:sz="0" w:space="0" w:color="auto"/>
            <w:bottom w:val="none" w:sz="0" w:space="0" w:color="auto"/>
            <w:right w:val="none" w:sz="0" w:space="0" w:color="auto"/>
          </w:divBdr>
        </w:div>
        <w:div w:id="730889180">
          <w:marLeft w:val="0"/>
          <w:marRight w:val="0"/>
          <w:marTop w:val="0"/>
          <w:marBottom w:val="0"/>
          <w:divBdr>
            <w:top w:val="none" w:sz="0" w:space="0" w:color="auto"/>
            <w:left w:val="none" w:sz="0" w:space="0" w:color="auto"/>
            <w:bottom w:val="none" w:sz="0" w:space="0" w:color="auto"/>
            <w:right w:val="none" w:sz="0" w:space="0" w:color="auto"/>
          </w:divBdr>
        </w:div>
        <w:div w:id="734013861">
          <w:marLeft w:val="0"/>
          <w:marRight w:val="0"/>
          <w:marTop w:val="0"/>
          <w:marBottom w:val="0"/>
          <w:divBdr>
            <w:top w:val="none" w:sz="0" w:space="0" w:color="auto"/>
            <w:left w:val="none" w:sz="0" w:space="0" w:color="auto"/>
            <w:bottom w:val="none" w:sz="0" w:space="0" w:color="auto"/>
            <w:right w:val="none" w:sz="0" w:space="0" w:color="auto"/>
          </w:divBdr>
        </w:div>
        <w:div w:id="736975905">
          <w:marLeft w:val="0"/>
          <w:marRight w:val="0"/>
          <w:marTop w:val="0"/>
          <w:marBottom w:val="0"/>
          <w:divBdr>
            <w:top w:val="none" w:sz="0" w:space="0" w:color="auto"/>
            <w:left w:val="none" w:sz="0" w:space="0" w:color="auto"/>
            <w:bottom w:val="none" w:sz="0" w:space="0" w:color="auto"/>
            <w:right w:val="none" w:sz="0" w:space="0" w:color="auto"/>
          </w:divBdr>
        </w:div>
        <w:div w:id="768086489">
          <w:marLeft w:val="0"/>
          <w:marRight w:val="0"/>
          <w:marTop w:val="0"/>
          <w:marBottom w:val="0"/>
          <w:divBdr>
            <w:top w:val="none" w:sz="0" w:space="0" w:color="auto"/>
            <w:left w:val="none" w:sz="0" w:space="0" w:color="auto"/>
            <w:bottom w:val="none" w:sz="0" w:space="0" w:color="auto"/>
            <w:right w:val="none" w:sz="0" w:space="0" w:color="auto"/>
          </w:divBdr>
        </w:div>
        <w:div w:id="771050117">
          <w:marLeft w:val="0"/>
          <w:marRight w:val="0"/>
          <w:marTop w:val="0"/>
          <w:marBottom w:val="0"/>
          <w:divBdr>
            <w:top w:val="none" w:sz="0" w:space="0" w:color="auto"/>
            <w:left w:val="none" w:sz="0" w:space="0" w:color="auto"/>
            <w:bottom w:val="none" w:sz="0" w:space="0" w:color="auto"/>
            <w:right w:val="none" w:sz="0" w:space="0" w:color="auto"/>
          </w:divBdr>
        </w:div>
        <w:div w:id="785320393">
          <w:marLeft w:val="0"/>
          <w:marRight w:val="0"/>
          <w:marTop w:val="0"/>
          <w:marBottom w:val="0"/>
          <w:divBdr>
            <w:top w:val="none" w:sz="0" w:space="0" w:color="auto"/>
            <w:left w:val="none" w:sz="0" w:space="0" w:color="auto"/>
            <w:bottom w:val="none" w:sz="0" w:space="0" w:color="auto"/>
            <w:right w:val="none" w:sz="0" w:space="0" w:color="auto"/>
          </w:divBdr>
        </w:div>
        <w:div w:id="786895912">
          <w:marLeft w:val="0"/>
          <w:marRight w:val="0"/>
          <w:marTop w:val="0"/>
          <w:marBottom w:val="0"/>
          <w:divBdr>
            <w:top w:val="none" w:sz="0" w:space="0" w:color="auto"/>
            <w:left w:val="none" w:sz="0" w:space="0" w:color="auto"/>
            <w:bottom w:val="none" w:sz="0" w:space="0" w:color="auto"/>
            <w:right w:val="none" w:sz="0" w:space="0" w:color="auto"/>
          </w:divBdr>
        </w:div>
        <w:div w:id="789980065">
          <w:marLeft w:val="0"/>
          <w:marRight w:val="0"/>
          <w:marTop w:val="0"/>
          <w:marBottom w:val="0"/>
          <w:divBdr>
            <w:top w:val="none" w:sz="0" w:space="0" w:color="auto"/>
            <w:left w:val="none" w:sz="0" w:space="0" w:color="auto"/>
            <w:bottom w:val="none" w:sz="0" w:space="0" w:color="auto"/>
            <w:right w:val="none" w:sz="0" w:space="0" w:color="auto"/>
          </w:divBdr>
        </w:div>
        <w:div w:id="797263999">
          <w:marLeft w:val="0"/>
          <w:marRight w:val="0"/>
          <w:marTop w:val="0"/>
          <w:marBottom w:val="0"/>
          <w:divBdr>
            <w:top w:val="none" w:sz="0" w:space="0" w:color="auto"/>
            <w:left w:val="none" w:sz="0" w:space="0" w:color="auto"/>
            <w:bottom w:val="none" w:sz="0" w:space="0" w:color="auto"/>
            <w:right w:val="none" w:sz="0" w:space="0" w:color="auto"/>
          </w:divBdr>
        </w:div>
        <w:div w:id="799493941">
          <w:marLeft w:val="0"/>
          <w:marRight w:val="0"/>
          <w:marTop w:val="0"/>
          <w:marBottom w:val="0"/>
          <w:divBdr>
            <w:top w:val="none" w:sz="0" w:space="0" w:color="auto"/>
            <w:left w:val="none" w:sz="0" w:space="0" w:color="auto"/>
            <w:bottom w:val="none" w:sz="0" w:space="0" w:color="auto"/>
            <w:right w:val="none" w:sz="0" w:space="0" w:color="auto"/>
          </w:divBdr>
        </w:div>
        <w:div w:id="813181768">
          <w:marLeft w:val="0"/>
          <w:marRight w:val="0"/>
          <w:marTop w:val="0"/>
          <w:marBottom w:val="0"/>
          <w:divBdr>
            <w:top w:val="none" w:sz="0" w:space="0" w:color="auto"/>
            <w:left w:val="none" w:sz="0" w:space="0" w:color="auto"/>
            <w:bottom w:val="none" w:sz="0" w:space="0" w:color="auto"/>
            <w:right w:val="none" w:sz="0" w:space="0" w:color="auto"/>
          </w:divBdr>
        </w:div>
        <w:div w:id="814494472">
          <w:marLeft w:val="0"/>
          <w:marRight w:val="0"/>
          <w:marTop w:val="0"/>
          <w:marBottom w:val="0"/>
          <w:divBdr>
            <w:top w:val="none" w:sz="0" w:space="0" w:color="auto"/>
            <w:left w:val="none" w:sz="0" w:space="0" w:color="auto"/>
            <w:bottom w:val="none" w:sz="0" w:space="0" w:color="auto"/>
            <w:right w:val="none" w:sz="0" w:space="0" w:color="auto"/>
          </w:divBdr>
        </w:div>
        <w:div w:id="831258942">
          <w:marLeft w:val="0"/>
          <w:marRight w:val="0"/>
          <w:marTop w:val="0"/>
          <w:marBottom w:val="0"/>
          <w:divBdr>
            <w:top w:val="none" w:sz="0" w:space="0" w:color="auto"/>
            <w:left w:val="none" w:sz="0" w:space="0" w:color="auto"/>
            <w:bottom w:val="none" w:sz="0" w:space="0" w:color="auto"/>
            <w:right w:val="none" w:sz="0" w:space="0" w:color="auto"/>
          </w:divBdr>
        </w:div>
        <w:div w:id="836116465">
          <w:marLeft w:val="0"/>
          <w:marRight w:val="0"/>
          <w:marTop w:val="0"/>
          <w:marBottom w:val="0"/>
          <w:divBdr>
            <w:top w:val="none" w:sz="0" w:space="0" w:color="auto"/>
            <w:left w:val="none" w:sz="0" w:space="0" w:color="auto"/>
            <w:bottom w:val="none" w:sz="0" w:space="0" w:color="auto"/>
            <w:right w:val="none" w:sz="0" w:space="0" w:color="auto"/>
          </w:divBdr>
        </w:div>
        <w:div w:id="836727675">
          <w:marLeft w:val="0"/>
          <w:marRight w:val="0"/>
          <w:marTop w:val="0"/>
          <w:marBottom w:val="0"/>
          <w:divBdr>
            <w:top w:val="none" w:sz="0" w:space="0" w:color="auto"/>
            <w:left w:val="none" w:sz="0" w:space="0" w:color="auto"/>
            <w:bottom w:val="none" w:sz="0" w:space="0" w:color="auto"/>
            <w:right w:val="none" w:sz="0" w:space="0" w:color="auto"/>
          </w:divBdr>
        </w:div>
        <w:div w:id="839663109">
          <w:marLeft w:val="0"/>
          <w:marRight w:val="0"/>
          <w:marTop w:val="0"/>
          <w:marBottom w:val="0"/>
          <w:divBdr>
            <w:top w:val="none" w:sz="0" w:space="0" w:color="auto"/>
            <w:left w:val="none" w:sz="0" w:space="0" w:color="auto"/>
            <w:bottom w:val="none" w:sz="0" w:space="0" w:color="auto"/>
            <w:right w:val="none" w:sz="0" w:space="0" w:color="auto"/>
          </w:divBdr>
        </w:div>
        <w:div w:id="871647009">
          <w:marLeft w:val="0"/>
          <w:marRight w:val="0"/>
          <w:marTop w:val="0"/>
          <w:marBottom w:val="0"/>
          <w:divBdr>
            <w:top w:val="none" w:sz="0" w:space="0" w:color="auto"/>
            <w:left w:val="none" w:sz="0" w:space="0" w:color="auto"/>
            <w:bottom w:val="none" w:sz="0" w:space="0" w:color="auto"/>
            <w:right w:val="none" w:sz="0" w:space="0" w:color="auto"/>
          </w:divBdr>
        </w:div>
        <w:div w:id="877396793">
          <w:marLeft w:val="0"/>
          <w:marRight w:val="0"/>
          <w:marTop w:val="0"/>
          <w:marBottom w:val="0"/>
          <w:divBdr>
            <w:top w:val="none" w:sz="0" w:space="0" w:color="auto"/>
            <w:left w:val="none" w:sz="0" w:space="0" w:color="auto"/>
            <w:bottom w:val="none" w:sz="0" w:space="0" w:color="auto"/>
            <w:right w:val="none" w:sz="0" w:space="0" w:color="auto"/>
          </w:divBdr>
        </w:div>
        <w:div w:id="885408319">
          <w:marLeft w:val="0"/>
          <w:marRight w:val="0"/>
          <w:marTop w:val="0"/>
          <w:marBottom w:val="0"/>
          <w:divBdr>
            <w:top w:val="none" w:sz="0" w:space="0" w:color="auto"/>
            <w:left w:val="none" w:sz="0" w:space="0" w:color="auto"/>
            <w:bottom w:val="none" w:sz="0" w:space="0" w:color="auto"/>
            <w:right w:val="none" w:sz="0" w:space="0" w:color="auto"/>
          </w:divBdr>
        </w:div>
        <w:div w:id="891581873">
          <w:marLeft w:val="0"/>
          <w:marRight w:val="0"/>
          <w:marTop w:val="0"/>
          <w:marBottom w:val="0"/>
          <w:divBdr>
            <w:top w:val="none" w:sz="0" w:space="0" w:color="auto"/>
            <w:left w:val="none" w:sz="0" w:space="0" w:color="auto"/>
            <w:bottom w:val="none" w:sz="0" w:space="0" w:color="auto"/>
            <w:right w:val="none" w:sz="0" w:space="0" w:color="auto"/>
          </w:divBdr>
        </w:div>
        <w:div w:id="896285898">
          <w:marLeft w:val="0"/>
          <w:marRight w:val="0"/>
          <w:marTop w:val="0"/>
          <w:marBottom w:val="0"/>
          <w:divBdr>
            <w:top w:val="none" w:sz="0" w:space="0" w:color="auto"/>
            <w:left w:val="none" w:sz="0" w:space="0" w:color="auto"/>
            <w:bottom w:val="none" w:sz="0" w:space="0" w:color="auto"/>
            <w:right w:val="none" w:sz="0" w:space="0" w:color="auto"/>
          </w:divBdr>
        </w:div>
        <w:div w:id="896404225">
          <w:marLeft w:val="0"/>
          <w:marRight w:val="0"/>
          <w:marTop w:val="0"/>
          <w:marBottom w:val="0"/>
          <w:divBdr>
            <w:top w:val="none" w:sz="0" w:space="0" w:color="auto"/>
            <w:left w:val="none" w:sz="0" w:space="0" w:color="auto"/>
            <w:bottom w:val="none" w:sz="0" w:space="0" w:color="auto"/>
            <w:right w:val="none" w:sz="0" w:space="0" w:color="auto"/>
          </w:divBdr>
        </w:div>
        <w:div w:id="897715416">
          <w:marLeft w:val="0"/>
          <w:marRight w:val="0"/>
          <w:marTop w:val="0"/>
          <w:marBottom w:val="0"/>
          <w:divBdr>
            <w:top w:val="none" w:sz="0" w:space="0" w:color="auto"/>
            <w:left w:val="none" w:sz="0" w:space="0" w:color="auto"/>
            <w:bottom w:val="none" w:sz="0" w:space="0" w:color="auto"/>
            <w:right w:val="none" w:sz="0" w:space="0" w:color="auto"/>
          </w:divBdr>
        </w:div>
        <w:div w:id="919560974">
          <w:marLeft w:val="0"/>
          <w:marRight w:val="0"/>
          <w:marTop w:val="0"/>
          <w:marBottom w:val="0"/>
          <w:divBdr>
            <w:top w:val="none" w:sz="0" w:space="0" w:color="auto"/>
            <w:left w:val="none" w:sz="0" w:space="0" w:color="auto"/>
            <w:bottom w:val="none" w:sz="0" w:space="0" w:color="auto"/>
            <w:right w:val="none" w:sz="0" w:space="0" w:color="auto"/>
          </w:divBdr>
        </w:div>
        <w:div w:id="920677276">
          <w:marLeft w:val="0"/>
          <w:marRight w:val="0"/>
          <w:marTop w:val="0"/>
          <w:marBottom w:val="0"/>
          <w:divBdr>
            <w:top w:val="none" w:sz="0" w:space="0" w:color="auto"/>
            <w:left w:val="none" w:sz="0" w:space="0" w:color="auto"/>
            <w:bottom w:val="none" w:sz="0" w:space="0" w:color="auto"/>
            <w:right w:val="none" w:sz="0" w:space="0" w:color="auto"/>
          </w:divBdr>
        </w:div>
        <w:div w:id="930236584">
          <w:marLeft w:val="0"/>
          <w:marRight w:val="0"/>
          <w:marTop w:val="0"/>
          <w:marBottom w:val="0"/>
          <w:divBdr>
            <w:top w:val="none" w:sz="0" w:space="0" w:color="auto"/>
            <w:left w:val="none" w:sz="0" w:space="0" w:color="auto"/>
            <w:bottom w:val="none" w:sz="0" w:space="0" w:color="auto"/>
            <w:right w:val="none" w:sz="0" w:space="0" w:color="auto"/>
          </w:divBdr>
        </w:div>
        <w:div w:id="937909241">
          <w:marLeft w:val="0"/>
          <w:marRight w:val="0"/>
          <w:marTop w:val="0"/>
          <w:marBottom w:val="0"/>
          <w:divBdr>
            <w:top w:val="none" w:sz="0" w:space="0" w:color="auto"/>
            <w:left w:val="none" w:sz="0" w:space="0" w:color="auto"/>
            <w:bottom w:val="none" w:sz="0" w:space="0" w:color="auto"/>
            <w:right w:val="none" w:sz="0" w:space="0" w:color="auto"/>
          </w:divBdr>
        </w:div>
        <w:div w:id="943073875">
          <w:marLeft w:val="0"/>
          <w:marRight w:val="0"/>
          <w:marTop w:val="0"/>
          <w:marBottom w:val="0"/>
          <w:divBdr>
            <w:top w:val="none" w:sz="0" w:space="0" w:color="auto"/>
            <w:left w:val="none" w:sz="0" w:space="0" w:color="auto"/>
            <w:bottom w:val="none" w:sz="0" w:space="0" w:color="auto"/>
            <w:right w:val="none" w:sz="0" w:space="0" w:color="auto"/>
          </w:divBdr>
        </w:div>
        <w:div w:id="948315842">
          <w:marLeft w:val="0"/>
          <w:marRight w:val="0"/>
          <w:marTop w:val="0"/>
          <w:marBottom w:val="0"/>
          <w:divBdr>
            <w:top w:val="none" w:sz="0" w:space="0" w:color="auto"/>
            <w:left w:val="none" w:sz="0" w:space="0" w:color="auto"/>
            <w:bottom w:val="none" w:sz="0" w:space="0" w:color="auto"/>
            <w:right w:val="none" w:sz="0" w:space="0" w:color="auto"/>
          </w:divBdr>
        </w:div>
        <w:div w:id="950237627">
          <w:marLeft w:val="0"/>
          <w:marRight w:val="0"/>
          <w:marTop w:val="0"/>
          <w:marBottom w:val="0"/>
          <w:divBdr>
            <w:top w:val="none" w:sz="0" w:space="0" w:color="auto"/>
            <w:left w:val="none" w:sz="0" w:space="0" w:color="auto"/>
            <w:bottom w:val="none" w:sz="0" w:space="0" w:color="auto"/>
            <w:right w:val="none" w:sz="0" w:space="0" w:color="auto"/>
          </w:divBdr>
        </w:div>
        <w:div w:id="950746944">
          <w:marLeft w:val="0"/>
          <w:marRight w:val="0"/>
          <w:marTop w:val="0"/>
          <w:marBottom w:val="0"/>
          <w:divBdr>
            <w:top w:val="none" w:sz="0" w:space="0" w:color="auto"/>
            <w:left w:val="none" w:sz="0" w:space="0" w:color="auto"/>
            <w:bottom w:val="none" w:sz="0" w:space="0" w:color="auto"/>
            <w:right w:val="none" w:sz="0" w:space="0" w:color="auto"/>
          </w:divBdr>
        </w:div>
        <w:div w:id="951519406">
          <w:marLeft w:val="0"/>
          <w:marRight w:val="0"/>
          <w:marTop w:val="0"/>
          <w:marBottom w:val="0"/>
          <w:divBdr>
            <w:top w:val="none" w:sz="0" w:space="0" w:color="auto"/>
            <w:left w:val="none" w:sz="0" w:space="0" w:color="auto"/>
            <w:bottom w:val="none" w:sz="0" w:space="0" w:color="auto"/>
            <w:right w:val="none" w:sz="0" w:space="0" w:color="auto"/>
          </w:divBdr>
        </w:div>
        <w:div w:id="952785212">
          <w:marLeft w:val="0"/>
          <w:marRight w:val="0"/>
          <w:marTop w:val="0"/>
          <w:marBottom w:val="0"/>
          <w:divBdr>
            <w:top w:val="none" w:sz="0" w:space="0" w:color="auto"/>
            <w:left w:val="none" w:sz="0" w:space="0" w:color="auto"/>
            <w:bottom w:val="none" w:sz="0" w:space="0" w:color="auto"/>
            <w:right w:val="none" w:sz="0" w:space="0" w:color="auto"/>
          </w:divBdr>
        </w:div>
        <w:div w:id="966087192">
          <w:marLeft w:val="0"/>
          <w:marRight w:val="0"/>
          <w:marTop w:val="0"/>
          <w:marBottom w:val="0"/>
          <w:divBdr>
            <w:top w:val="none" w:sz="0" w:space="0" w:color="auto"/>
            <w:left w:val="none" w:sz="0" w:space="0" w:color="auto"/>
            <w:bottom w:val="none" w:sz="0" w:space="0" w:color="auto"/>
            <w:right w:val="none" w:sz="0" w:space="0" w:color="auto"/>
          </w:divBdr>
        </w:div>
        <w:div w:id="972178043">
          <w:marLeft w:val="0"/>
          <w:marRight w:val="0"/>
          <w:marTop w:val="0"/>
          <w:marBottom w:val="0"/>
          <w:divBdr>
            <w:top w:val="none" w:sz="0" w:space="0" w:color="auto"/>
            <w:left w:val="none" w:sz="0" w:space="0" w:color="auto"/>
            <w:bottom w:val="none" w:sz="0" w:space="0" w:color="auto"/>
            <w:right w:val="none" w:sz="0" w:space="0" w:color="auto"/>
          </w:divBdr>
        </w:div>
        <w:div w:id="979530804">
          <w:marLeft w:val="0"/>
          <w:marRight w:val="0"/>
          <w:marTop w:val="0"/>
          <w:marBottom w:val="0"/>
          <w:divBdr>
            <w:top w:val="none" w:sz="0" w:space="0" w:color="auto"/>
            <w:left w:val="none" w:sz="0" w:space="0" w:color="auto"/>
            <w:bottom w:val="none" w:sz="0" w:space="0" w:color="auto"/>
            <w:right w:val="none" w:sz="0" w:space="0" w:color="auto"/>
          </w:divBdr>
        </w:div>
        <w:div w:id="983706478">
          <w:marLeft w:val="0"/>
          <w:marRight w:val="0"/>
          <w:marTop w:val="0"/>
          <w:marBottom w:val="0"/>
          <w:divBdr>
            <w:top w:val="none" w:sz="0" w:space="0" w:color="auto"/>
            <w:left w:val="none" w:sz="0" w:space="0" w:color="auto"/>
            <w:bottom w:val="none" w:sz="0" w:space="0" w:color="auto"/>
            <w:right w:val="none" w:sz="0" w:space="0" w:color="auto"/>
          </w:divBdr>
        </w:div>
        <w:div w:id="984704660">
          <w:marLeft w:val="0"/>
          <w:marRight w:val="0"/>
          <w:marTop w:val="0"/>
          <w:marBottom w:val="0"/>
          <w:divBdr>
            <w:top w:val="none" w:sz="0" w:space="0" w:color="auto"/>
            <w:left w:val="none" w:sz="0" w:space="0" w:color="auto"/>
            <w:bottom w:val="none" w:sz="0" w:space="0" w:color="auto"/>
            <w:right w:val="none" w:sz="0" w:space="0" w:color="auto"/>
          </w:divBdr>
        </w:div>
        <w:div w:id="991910750">
          <w:marLeft w:val="0"/>
          <w:marRight w:val="0"/>
          <w:marTop w:val="0"/>
          <w:marBottom w:val="0"/>
          <w:divBdr>
            <w:top w:val="none" w:sz="0" w:space="0" w:color="auto"/>
            <w:left w:val="none" w:sz="0" w:space="0" w:color="auto"/>
            <w:bottom w:val="none" w:sz="0" w:space="0" w:color="auto"/>
            <w:right w:val="none" w:sz="0" w:space="0" w:color="auto"/>
          </w:divBdr>
        </w:div>
        <w:div w:id="998464164">
          <w:marLeft w:val="0"/>
          <w:marRight w:val="0"/>
          <w:marTop w:val="0"/>
          <w:marBottom w:val="0"/>
          <w:divBdr>
            <w:top w:val="none" w:sz="0" w:space="0" w:color="auto"/>
            <w:left w:val="none" w:sz="0" w:space="0" w:color="auto"/>
            <w:bottom w:val="none" w:sz="0" w:space="0" w:color="auto"/>
            <w:right w:val="none" w:sz="0" w:space="0" w:color="auto"/>
          </w:divBdr>
        </w:div>
        <w:div w:id="999652096">
          <w:marLeft w:val="0"/>
          <w:marRight w:val="0"/>
          <w:marTop w:val="0"/>
          <w:marBottom w:val="0"/>
          <w:divBdr>
            <w:top w:val="none" w:sz="0" w:space="0" w:color="auto"/>
            <w:left w:val="none" w:sz="0" w:space="0" w:color="auto"/>
            <w:bottom w:val="none" w:sz="0" w:space="0" w:color="auto"/>
            <w:right w:val="none" w:sz="0" w:space="0" w:color="auto"/>
          </w:divBdr>
        </w:div>
        <w:div w:id="1004239937">
          <w:marLeft w:val="0"/>
          <w:marRight w:val="0"/>
          <w:marTop w:val="0"/>
          <w:marBottom w:val="0"/>
          <w:divBdr>
            <w:top w:val="none" w:sz="0" w:space="0" w:color="auto"/>
            <w:left w:val="none" w:sz="0" w:space="0" w:color="auto"/>
            <w:bottom w:val="none" w:sz="0" w:space="0" w:color="auto"/>
            <w:right w:val="none" w:sz="0" w:space="0" w:color="auto"/>
          </w:divBdr>
        </w:div>
        <w:div w:id="1013218332">
          <w:marLeft w:val="0"/>
          <w:marRight w:val="0"/>
          <w:marTop w:val="0"/>
          <w:marBottom w:val="0"/>
          <w:divBdr>
            <w:top w:val="none" w:sz="0" w:space="0" w:color="auto"/>
            <w:left w:val="none" w:sz="0" w:space="0" w:color="auto"/>
            <w:bottom w:val="none" w:sz="0" w:space="0" w:color="auto"/>
            <w:right w:val="none" w:sz="0" w:space="0" w:color="auto"/>
          </w:divBdr>
        </w:div>
        <w:div w:id="1018317737">
          <w:marLeft w:val="0"/>
          <w:marRight w:val="0"/>
          <w:marTop w:val="0"/>
          <w:marBottom w:val="0"/>
          <w:divBdr>
            <w:top w:val="none" w:sz="0" w:space="0" w:color="auto"/>
            <w:left w:val="none" w:sz="0" w:space="0" w:color="auto"/>
            <w:bottom w:val="none" w:sz="0" w:space="0" w:color="auto"/>
            <w:right w:val="none" w:sz="0" w:space="0" w:color="auto"/>
          </w:divBdr>
        </w:div>
        <w:div w:id="1021738798">
          <w:marLeft w:val="0"/>
          <w:marRight w:val="0"/>
          <w:marTop w:val="0"/>
          <w:marBottom w:val="0"/>
          <w:divBdr>
            <w:top w:val="none" w:sz="0" w:space="0" w:color="auto"/>
            <w:left w:val="none" w:sz="0" w:space="0" w:color="auto"/>
            <w:bottom w:val="none" w:sz="0" w:space="0" w:color="auto"/>
            <w:right w:val="none" w:sz="0" w:space="0" w:color="auto"/>
          </w:divBdr>
        </w:div>
        <w:div w:id="1027489035">
          <w:marLeft w:val="0"/>
          <w:marRight w:val="0"/>
          <w:marTop w:val="0"/>
          <w:marBottom w:val="0"/>
          <w:divBdr>
            <w:top w:val="none" w:sz="0" w:space="0" w:color="auto"/>
            <w:left w:val="none" w:sz="0" w:space="0" w:color="auto"/>
            <w:bottom w:val="none" w:sz="0" w:space="0" w:color="auto"/>
            <w:right w:val="none" w:sz="0" w:space="0" w:color="auto"/>
          </w:divBdr>
        </w:div>
        <w:div w:id="1045834486">
          <w:marLeft w:val="0"/>
          <w:marRight w:val="0"/>
          <w:marTop w:val="0"/>
          <w:marBottom w:val="0"/>
          <w:divBdr>
            <w:top w:val="none" w:sz="0" w:space="0" w:color="auto"/>
            <w:left w:val="none" w:sz="0" w:space="0" w:color="auto"/>
            <w:bottom w:val="none" w:sz="0" w:space="0" w:color="auto"/>
            <w:right w:val="none" w:sz="0" w:space="0" w:color="auto"/>
          </w:divBdr>
        </w:div>
        <w:div w:id="1057968980">
          <w:marLeft w:val="0"/>
          <w:marRight w:val="0"/>
          <w:marTop w:val="0"/>
          <w:marBottom w:val="0"/>
          <w:divBdr>
            <w:top w:val="none" w:sz="0" w:space="0" w:color="auto"/>
            <w:left w:val="none" w:sz="0" w:space="0" w:color="auto"/>
            <w:bottom w:val="none" w:sz="0" w:space="0" w:color="auto"/>
            <w:right w:val="none" w:sz="0" w:space="0" w:color="auto"/>
          </w:divBdr>
        </w:div>
        <w:div w:id="1058434610">
          <w:marLeft w:val="0"/>
          <w:marRight w:val="0"/>
          <w:marTop w:val="0"/>
          <w:marBottom w:val="0"/>
          <w:divBdr>
            <w:top w:val="none" w:sz="0" w:space="0" w:color="auto"/>
            <w:left w:val="none" w:sz="0" w:space="0" w:color="auto"/>
            <w:bottom w:val="none" w:sz="0" w:space="0" w:color="auto"/>
            <w:right w:val="none" w:sz="0" w:space="0" w:color="auto"/>
          </w:divBdr>
        </w:div>
        <w:div w:id="1064374182">
          <w:marLeft w:val="0"/>
          <w:marRight w:val="0"/>
          <w:marTop w:val="0"/>
          <w:marBottom w:val="0"/>
          <w:divBdr>
            <w:top w:val="none" w:sz="0" w:space="0" w:color="auto"/>
            <w:left w:val="none" w:sz="0" w:space="0" w:color="auto"/>
            <w:bottom w:val="none" w:sz="0" w:space="0" w:color="auto"/>
            <w:right w:val="none" w:sz="0" w:space="0" w:color="auto"/>
          </w:divBdr>
        </w:div>
        <w:div w:id="1064451500">
          <w:marLeft w:val="0"/>
          <w:marRight w:val="0"/>
          <w:marTop w:val="0"/>
          <w:marBottom w:val="0"/>
          <w:divBdr>
            <w:top w:val="none" w:sz="0" w:space="0" w:color="auto"/>
            <w:left w:val="none" w:sz="0" w:space="0" w:color="auto"/>
            <w:bottom w:val="none" w:sz="0" w:space="0" w:color="auto"/>
            <w:right w:val="none" w:sz="0" w:space="0" w:color="auto"/>
          </w:divBdr>
        </w:div>
        <w:div w:id="1077215762">
          <w:marLeft w:val="0"/>
          <w:marRight w:val="0"/>
          <w:marTop w:val="0"/>
          <w:marBottom w:val="0"/>
          <w:divBdr>
            <w:top w:val="none" w:sz="0" w:space="0" w:color="auto"/>
            <w:left w:val="none" w:sz="0" w:space="0" w:color="auto"/>
            <w:bottom w:val="none" w:sz="0" w:space="0" w:color="auto"/>
            <w:right w:val="none" w:sz="0" w:space="0" w:color="auto"/>
          </w:divBdr>
        </w:div>
        <w:div w:id="1091505170">
          <w:marLeft w:val="0"/>
          <w:marRight w:val="0"/>
          <w:marTop w:val="0"/>
          <w:marBottom w:val="0"/>
          <w:divBdr>
            <w:top w:val="none" w:sz="0" w:space="0" w:color="auto"/>
            <w:left w:val="none" w:sz="0" w:space="0" w:color="auto"/>
            <w:bottom w:val="none" w:sz="0" w:space="0" w:color="auto"/>
            <w:right w:val="none" w:sz="0" w:space="0" w:color="auto"/>
          </w:divBdr>
        </w:div>
        <w:div w:id="1126004251">
          <w:marLeft w:val="0"/>
          <w:marRight w:val="0"/>
          <w:marTop w:val="0"/>
          <w:marBottom w:val="0"/>
          <w:divBdr>
            <w:top w:val="none" w:sz="0" w:space="0" w:color="auto"/>
            <w:left w:val="none" w:sz="0" w:space="0" w:color="auto"/>
            <w:bottom w:val="none" w:sz="0" w:space="0" w:color="auto"/>
            <w:right w:val="none" w:sz="0" w:space="0" w:color="auto"/>
          </w:divBdr>
        </w:div>
        <w:div w:id="1129737330">
          <w:marLeft w:val="0"/>
          <w:marRight w:val="0"/>
          <w:marTop w:val="0"/>
          <w:marBottom w:val="0"/>
          <w:divBdr>
            <w:top w:val="none" w:sz="0" w:space="0" w:color="auto"/>
            <w:left w:val="none" w:sz="0" w:space="0" w:color="auto"/>
            <w:bottom w:val="none" w:sz="0" w:space="0" w:color="auto"/>
            <w:right w:val="none" w:sz="0" w:space="0" w:color="auto"/>
          </w:divBdr>
        </w:div>
        <w:div w:id="1156258619">
          <w:marLeft w:val="0"/>
          <w:marRight w:val="0"/>
          <w:marTop w:val="0"/>
          <w:marBottom w:val="0"/>
          <w:divBdr>
            <w:top w:val="none" w:sz="0" w:space="0" w:color="auto"/>
            <w:left w:val="none" w:sz="0" w:space="0" w:color="auto"/>
            <w:bottom w:val="none" w:sz="0" w:space="0" w:color="auto"/>
            <w:right w:val="none" w:sz="0" w:space="0" w:color="auto"/>
          </w:divBdr>
        </w:div>
        <w:div w:id="1162894167">
          <w:marLeft w:val="0"/>
          <w:marRight w:val="0"/>
          <w:marTop w:val="0"/>
          <w:marBottom w:val="0"/>
          <w:divBdr>
            <w:top w:val="none" w:sz="0" w:space="0" w:color="auto"/>
            <w:left w:val="none" w:sz="0" w:space="0" w:color="auto"/>
            <w:bottom w:val="none" w:sz="0" w:space="0" w:color="auto"/>
            <w:right w:val="none" w:sz="0" w:space="0" w:color="auto"/>
          </w:divBdr>
        </w:div>
        <w:div w:id="1169055650">
          <w:marLeft w:val="0"/>
          <w:marRight w:val="0"/>
          <w:marTop w:val="0"/>
          <w:marBottom w:val="0"/>
          <w:divBdr>
            <w:top w:val="none" w:sz="0" w:space="0" w:color="auto"/>
            <w:left w:val="none" w:sz="0" w:space="0" w:color="auto"/>
            <w:bottom w:val="none" w:sz="0" w:space="0" w:color="auto"/>
            <w:right w:val="none" w:sz="0" w:space="0" w:color="auto"/>
          </w:divBdr>
        </w:div>
        <w:div w:id="1172796335">
          <w:marLeft w:val="0"/>
          <w:marRight w:val="0"/>
          <w:marTop w:val="0"/>
          <w:marBottom w:val="0"/>
          <w:divBdr>
            <w:top w:val="none" w:sz="0" w:space="0" w:color="auto"/>
            <w:left w:val="none" w:sz="0" w:space="0" w:color="auto"/>
            <w:bottom w:val="none" w:sz="0" w:space="0" w:color="auto"/>
            <w:right w:val="none" w:sz="0" w:space="0" w:color="auto"/>
          </w:divBdr>
        </w:div>
        <w:div w:id="1173111162">
          <w:marLeft w:val="0"/>
          <w:marRight w:val="0"/>
          <w:marTop w:val="0"/>
          <w:marBottom w:val="0"/>
          <w:divBdr>
            <w:top w:val="none" w:sz="0" w:space="0" w:color="auto"/>
            <w:left w:val="none" w:sz="0" w:space="0" w:color="auto"/>
            <w:bottom w:val="none" w:sz="0" w:space="0" w:color="auto"/>
            <w:right w:val="none" w:sz="0" w:space="0" w:color="auto"/>
          </w:divBdr>
        </w:div>
        <w:div w:id="1175068302">
          <w:marLeft w:val="0"/>
          <w:marRight w:val="0"/>
          <w:marTop w:val="0"/>
          <w:marBottom w:val="0"/>
          <w:divBdr>
            <w:top w:val="none" w:sz="0" w:space="0" w:color="auto"/>
            <w:left w:val="none" w:sz="0" w:space="0" w:color="auto"/>
            <w:bottom w:val="none" w:sz="0" w:space="0" w:color="auto"/>
            <w:right w:val="none" w:sz="0" w:space="0" w:color="auto"/>
          </w:divBdr>
        </w:div>
        <w:div w:id="1199470430">
          <w:marLeft w:val="0"/>
          <w:marRight w:val="0"/>
          <w:marTop w:val="0"/>
          <w:marBottom w:val="0"/>
          <w:divBdr>
            <w:top w:val="none" w:sz="0" w:space="0" w:color="auto"/>
            <w:left w:val="none" w:sz="0" w:space="0" w:color="auto"/>
            <w:bottom w:val="none" w:sz="0" w:space="0" w:color="auto"/>
            <w:right w:val="none" w:sz="0" w:space="0" w:color="auto"/>
          </w:divBdr>
        </w:div>
        <w:div w:id="1229347267">
          <w:marLeft w:val="0"/>
          <w:marRight w:val="0"/>
          <w:marTop w:val="0"/>
          <w:marBottom w:val="0"/>
          <w:divBdr>
            <w:top w:val="none" w:sz="0" w:space="0" w:color="auto"/>
            <w:left w:val="none" w:sz="0" w:space="0" w:color="auto"/>
            <w:bottom w:val="none" w:sz="0" w:space="0" w:color="auto"/>
            <w:right w:val="none" w:sz="0" w:space="0" w:color="auto"/>
          </w:divBdr>
        </w:div>
        <w:div w:id="1230841689">
          <w:marLeft w:val="0"/>
          <w:marRight w:val="0"/>
          <w:marTop w:val="0"/>
          <w:marBottom w:val="0"/>
          <w:divBdr>
            <w:top w:val="none" w:sz="0" w:space="0" w:color="auto"/>
            <w:left w:val="none" w:sz="0" w:space="0" w:color="auto"/>
            <w:bottom w:val="none" w:sz="0" w:space="0" w:color="auto"/>
            <w:right w:val="none" w:sz="0" w:space="0" w:color="auto"/>
          </w:divBdr>
        </w:div>
        <w:div w:id="1233193816">
          <w:marLeft w:val="0"/>
          <w:marRight w:val="0"/>
          <w:marTop w:val="0"/>
          <w:marBottom w:val="0"/>
          <w:divBdr>
            <w:top w:val="none" w:sz="0" w:space="0" w:color="auto"/>
            <w:left w:val="none" w:sz="0" w:space="0" w:color="auto"/>
            <w:bottom w:val="none" w:sz="0" w:space="0" w:color="auto"/>
            <w:right w:val="none" w:sz="0" w:space="0" w:color="auto"/>
          </w:divBdr>
        </w:div>
        <w:div w:id="1238514706">
          <w:marLeft w:val="0"/>
          <w:marRight w:val="0"/>
          <w:marTop w:val="0"/>
          <w:marBottom w:val="0"/>
          <w:divBdr>
            <w:top w:val="none" w:sz="0" w:space="0" w:color="auto"/>
            <w:left w:val="none" w:sz="0" w:space="0" w:color="auto"/>
            <w:bottom w:val="none" w:sz="0" w:space="0" w:color="auto"/>
            <w:right w:val="none" w:sz="0" w:space="0" w:color="auto"/>
          </w:divBdr>
        </w:div>
        <w:div w:id="1239251083">
          <w:marLeft w:val="0"/>
          <w:marRight w:val="0"/>
          <w:marTop w:val="0"/>
          <w:marBottom w:val="0"/>
          <w:divBdr>
            <w:top w:val="none" w:sz="0" w:space="0" w:color="auto"/>
            <w:left w:val="none" w:sz="0" w:space="0" w:color="auto"/>
            <w:bottom w:val="none" w:sz="0" w:space="0" w:color="auto"/>
            <w:right w:val="none" w:sz="0" w:space="0" w:color="auto"/>
          </w:divBdr>
        </w:div>
        <w:div w:id="1255241533">
          <w:marLeft w:val="0"/>
          <w:marRight w:val="0"/>
          <w:marTop w:val="0"/>
          <w:marBottom w:val="0"/>
          <w:divBdr>
            <w:top w:val="none" w:sz="0" w:space="0" w:color="auto"/>
            <w:left w:val="none" w:sz="0" w:space="0" w:color="auto"/>
            <w:bottom w:val="none" w:sz="0" w:space="0" w:color="auto"/>
            <w:right w:val="none" w:sz="0" w:space="0" w:color="auto"/>
          </w:divBdr>
        </w:div>
        <w:div w:id="1273977747">
          <w:marLeft w:val="0"/>
          <w:marRight w:val="0"/>
          <w:marTop w:val="0"/>
          <w:marBottom w:val="0"/>
          <w:divBdr>
            <w:top w:val="none" w:sz="0" w:space="0" w:color="auto"/>
            <w:left w:val="none" w:sz="0" w:space="0" w:color="auto"/>
            <w:bottom w:val="none" w:sz="0" w:space="0" w:color="auto"/>
            <w:right w:val="none" w:sz="0" w:space="0" w:color="auto"/>
          </w:divBdr>
        </w:div>
        <w:div w:id="1279876957">
          <w:marLeft w:val="0"/>
          <w:marRight w:val="0"/>
          <w:marTop w:val="0"/>
          <w:marBottom w:val="0"/>
          <w:divBdr>
            <w:top w:val="none" w:sz="0" w:space="0" w:color="auto"/>
            <w:left w:val="none" w:sz="0" w:space="0" w:color="auto"/>
            <w:bottom w:val="none" w:sz="0" w:space="0" w:color="auto"/>
            <w:right w:val="none" w:sz="0" w:space="0" w:color="auto"/>
          </w:divBdr>
        </w:div>
        <w:div w:id="1291131720">
          <w:marLeft w:val="0"/>
          <w:marRight w:val="0"/>
          <w:marTop w:val="0"/>
          <w:marBottom w:val="0"/>
          <w:divBdr>
            <w:top w:val="none" w:sz="0" w:space="0" w:color="auto"/>
            <w:left w:val="none" w:sz="0" w:space="0" w:color="auto"/>
            <w:bottom w:val="none" w:sz="0" w:space="0" w:color="auto"/>
            <w:right w:val="none" w:sz="0" w:space="0" w:color="auto"/>
          </w:divBdr>
        </w:div>
        <w:div w:id="1293365622">
          <w:marLeft w:val="0"/>
          <w:marRight w:val="0"/>
          <w:marTop w:val="0"/>
          <w:marBottom w:val="0"/>
          <w:divBdr>
            <w:top w:val="none" w:sz="0" w:space="0" w:color="auto"/>
            <w:left w:val="none" w:sz="0" w:space="0" w:color="auto"/>
            <w:bottom w:val="none" w:sz="0" w:space="0" w:color="auto"/>
            <w:right w:val="none" w:sz="0" w:space="0" w:color="auto"/>
          </w:divBdr>
        </w:div>
        <w:div w:id="1295912748">
          <w:marLeft w:val="0"/>
          <w:marRight w:val="0"/>
          <w:marTop w:val="0"/>
          <w:marBottom w:val="0"/>
          <w:divBdr>
            <w:top w:val="none" w:sz="0" w:space="0" w:color="auto"/>
            <w:left w:val="none" w:sz="0" w:space="0" w:color="auto"/>
            <w:bottom w:val="none" w:sz="0" w:space="0" w:color="auto"/>
            <w:right w:val="none" w:sz="0" w:space="0" w:color="auto"/>
          </w:divBdr>
        </w:div>
        <w:div w:id="1300575864">
          <w:marLeft w:val="0"/>
          <w:marRight w:val="0"/>
          <w:marTop w:val="0"/>
          <w:marBottom w:val="0"/>
          <w:divBdr>
            <w:top w:val="none" w:sz="0" w:space="0" w:color="auto"/>
            <w:left w:val="none" w:sz="0" w:space="0" w:color="auto"/>
            <w:bottom w:val="none" w:sz="0" w:space="0" w:color="auto"/>
            <w:right w:val="none" w:sz="0" w:space="0" w:color="auto"/>
          </w:divBdr>
        </w:div>
        <w:div w:id="1303465830">
          <w:marLeft w:val="0"/>
          <w:marRight w:val="0"/>
          <w:marTop w:val="0"/>
          <w:marBottom w:val="0"/>
          <w:divBdr>
            <w:top w:val="none" w:sz="0" w:space="0" w:color="auto"/>
            <w:left w:val="none" w:sz="0" w:space="0" w:color="auto"/>
            <w:bottom w:val="none" w:sz="0" w:space="0" w:color="auto"/>
            <w:right w:val="none" w:sz="0" w:space="0" w:color="auto"/>
          </w:divBdr>
        </w:div>
        <w:div w:id="1312828007">
          <w:marLeft w:val="0"/>
          <w:marRight w:val="0"/>
          <w:marTop w:val="0"/>
          <w:marBottom w:val="0"/>
          <w:divBdr>
            <w:top w:val="none" w:sz="0" w:space="0" w:color="auto"/>
            <w:left w:val="none" w:sz="0" w:space="0" w:color="auto"/>
            <w:bottom w:val="none" w:sz="0" w:space="0" w:color="auto"/>
            <w:right w:val="none" w:sz="0" w:space="0" w:color="auto"/>
          </w:divBdr>
        </w:div>
        <w:div w:id="1318530836">
          <w:marLeft w:val="0"/>
          <w:marRight w:val="0"/>
          <w:marTop w:val="0"/>
          <w:marBottom w:val="0"/>
          <w:divBdr>
            <w:top w:val="none" w:sz="0" w:space="0" w:color="auto"/>
            <w:left w:val="none" w:sz="0" w:space="0" w:color="auto"/>
            <w:bottom w:val="none" w:sz="0" w:space="0" w:color="auto"/>
            <w:right w:val="none" w:sz="0" w:space="0" w:color="auto"/>
          </w:divBdr>
        </w:div>
        <w:div w:id="1324580581">
          <w:marLeft w:val="0"/>
          <w:marRight w:val="0"/>
          <w:marTop w:val="0"/>
          <w:marBottom w:val="0"/>
          <w:divBdr>
            <w:top w:val="none" w:sz="0" w:space="0" w:color="auto"/>
            <w:left w:val="none" w:sz="0" w:space="0" w:color="auto"/>
            <w:bottom w:val="none" w:sz="0" w:space="0" w:color="auto"/>
            <w:right w:val="none" w:sz="0" w:space="0" w:color="auto"/>
          </w:divBdr>
        </w:div>
        <w:div w:id="1336762406">
          <w:marLeft w:val="0"/>
          <w:marRight w:val="0"/>
          <w:marTop w:val="0"/>
          <w:marBottom w:val="0"/>
          <w:divBdr>
            <w:top w:val="none" w:sz="0" w:space="0" w:color="auto"/>
            <w:left w:val="none" w:sz="0" w:space="0" w:color="auto"/>
            <w:bottom w:val="none" w:sz="0" w:space="0" w:color="auto"/>
            <w:right w:val="none" w:sz="0" w:space="0" w:color="auto"/>
          </w:divBdr>
        </w:div>
        <w:div w:id="1345787410">
          <w:marLeft w:val="0"/>
          <w:marRight w:val="0"/>
          <w:marTop w:val="0"/>
          <w:marBottom w:val="0"/>
          <w:divBdr>
            <w:top w:val="none" w:sz="0" w:space="0" w:color="auto"/>
            <w:left w:val="none" w:sz="0" w:space="0" w:color="auto"/>
            <w:bottom w:val="none" w:sz="0" w:space="0" w:color="auto"/>
            <w:right w:val="none" w:sz="0" w:space="0" w:color="auto"/>
          </w:divBdr>
        </w:div>
        <w:div w:id="1346590292">
          <w:marLeft w:val="0"/>
          <w:marRight w:val="0"/>
          <w:marTop w:val="0"/>
          <w:marBottom w:val="0"/>
          <w:divBdr>
            <w:top w:val="none" w:sz="0" w:space="0" w:color="auto"/>
            <w:left w:val="none" w:sz="0" w:space="0" w:color="auto"/>
            <w:bottom w:val="none" w:sz="0" w:space="0" w:color="auto"/>
            <w:right w:val="none" w:sz="0" w:space="0" w:color="auto"/>
          </w:divBdr>
        </w:div>
        <w:div w:id="1347053296">
          <w:marLeft w:val="0"/>
          <w:marRight w:val="0"/>
          <w:marTop w:val="0"/>
          <w:marBottom w:val="0"/>
          <w:divBdr>
            <w:top w:val="none" w:sz="0" w:space="0" w:color="auto"/>
            <w:left w:val="none" w:sz="0" w:space="0" w:color="auto"/>
            <w:bottom w:val="none" w:sz="0" w:space="0" w:color="auto"/>
            <w:right w:val="none" w:sz="0" w:space="0" w:color="auto"/>
          </w:divBdr>
        </w:div>
        <w:div w:id="1351298378">
          <w:marLeft w:val="0"/>
          <w:marRight w:val="0"/>
          <w:marTop w:val="0"/>
          <w:marBottom w:val="0"/>
          <w:divBdr>
            <w:top w:val="none" w:sz="0" w:space="0" w:color="auto"/>
            <w:left w:val="none" w:sz="0" w:space="0" w:color="auto"/>
            <w:bottom w:val="none" w:sz="0" w:space="0" w:color="auto"/>
            <w:right w:val="none" w:sz="0" w:space="0" w:color="auto"/>
          </w:divBdr>
        </w:div>
        <w:div w:id="1351833080">
          <w:marLeft w:val="0"/>
          <w:marRight w:val="0"/>
          <w:marTop w:val="0"/>
          <w:marBottom w:val="0"/>
          <w:divBdr>
            <w:top w:val="none" w:sz="0" w:space="0" w:color="auto"/>
            <w:left w:val="none" w:sz="0" w:space="0" w:color="auto"/>
            <w:bottom w:val="none" w:sz="0" w:space="0" w:color="auto"/>
            <w:right w:val="none" w:sz="0" w:space="0" w:color="auto"/>
          </w:divBdr>
        </w:div>
        <w:div w:id="1355573746">
          <w:marLeft w:val="0"/>
          <w:marRight w:val="0"/>
          <w:marTop w:val="0"/>
          <w:marBottom w:val="0"/>
          <w:divBdr>
            <w:top w:val="none" w:sz="0" w:space="0" w:color="auto"/>
            <w:left w:val="none" w:sz="0" w:space="0" w:color="auto"/>
            <w:bottom w:val="none" w:sz="0" w:space="0" w:color="auto"/>
            <w:right w:val="none" w:sz="0" w:space="0" w:color="auto"/>
          </w:divBdr>
        </w:div>
        <w:div w:id="1374815845">
          <w:marLeft w:val="0"/>
          <w:marRight w:val="0"/>
          <w:marTop w:val="0"/>
          <w:marBottom w:val="0"/>
          <w:divBdr>
            <w:top w:val="none" w:sz="0" w:space="0" w:color="auto"/>
            <w:left w:val="none" w:sz="0" w:space="0" w:color="auto"/>
            <w:bottom w:val="none" w:sz="0" w:space="0" w:color="auto"/>
            <w:right w:val="none" w:sz="0" w:space="0" w:color="auto"/>
          </w:divBdr>
        </w:div>
        <w:div w:id="1376078808">
          <w:marLeft w:val="0"/>
          <w:marRight w:val="0"/>
          <w:marTop w:val="0"/>
          <w:marBottom w:val="0"/>
          <w:divBdr>
            <w:top w:val="none" w:sz="0" w:space="0" w:color="auto"/>
            <w:left w:val="none" w:sz="0" w:space="0" w:color="auto"/>
            <w:bottom w:val="none" w:sz="0" w:space="0" w:color="auto"/>
            <w:right w:val="none" w:sz="0" w:space="0" w:color="auto"/>
          </w:divBdr>
        </w:div>
        <w:div w:id="1388650482">
          <w:marLeft w:val="0"/>
          <w:marRight w:val="0"/>
          <w:marTop w:val="0"/>
          <w:marBottom w:val="0"/>
          <w:divBdr>
            <w:top w:val="none" w:sz="0" w:space="0" w:color="auto"/>
            <w:left w:val="none" w:sz="0" w:space="0" w:color="auto"/>
            <w:bottom w:val="none" w:sz="0" w:space="0" w:color="auto"/>
            <w:right w:val="none" w:sz="0" w:space="0" w:color="auto"/>
          </w:divBdr>
        </w:div>
        <w:div w:id="1393118048">
          <w:marLeft w:val="0"/>
          <w:marRight w:val="0"/>
          <w:marTop w:val="0"/>
          <w:marBottom w:val="0"/>
          <w:divBdr>
            <w:top w:val="none" w:sz="0" w:space="0" w:color="auto"/>
            <w:left w:val="none" w:sz="0" w:space="0" w:color="auto"/>
            <w:bottom w:val="none" w:sz="0" w:space="0" w:color="auto"/>
            <w:right w:val="none" w:sz="0" w:space="0" w:color="auto"/>
          </w:divBdr>
        </w:div>
        <w:div w:id="1404520431">
          <w:marLeft w:val="0"/>
          <w:marRight w:val="0"/>
          <w:marTop w:val="0"/>
          <w:marBottom w:val="0"/>
          <w:divBdr>
            <w:top w:val="none" w:sz="0" w:space="0" w:color="auto"/>
            <w:left w:val="none" w:sz="0" w:space="0" w:color="auto"/>
            <w:bottom w:val="none" w:sz="0" w:space="0" w:color="auto"/>
            <w:right w:val="none" w:sz="0" w:space="0" w:color="auto"/>
          </w:divBdr>
        </w:div>
        <w:div w:id="1421833686">
          <w:marLeft w:val="0"/>
          <w:marRight w:val="0"/>
          <w:marTop w:val="0"/>
          <w:marBottom w:val="0"/>
          <w:divBdr>
            <w:top w:val="none" w:sz="0" w:space="0" w:color="auto"/>
            <w:left w:val="none" w:sz="0" w:space="0" w:color="auto"/>
            <w:bottom w:val="none" w:sz="0" w:space="0" w:color="auto"/>
            <w:right w:val="none" w:sz="0" w:space="0" w:color="auto"/>
          </w:divBdr>
        </w:div>
        <w:div w:id="1425493105">
          <w:marLeft w:val="0"/>
          <w:marRight w:val="0"/>
          <w:marTop w:val="0"/>
          <w:marBottom w:val="0"/>
          <w:divBdr>
            <w:top w:val="none" w:sz="0" w:space="0" w:color="auto"/>
            <w:left w:val="none" w:sz="0" w:space="0" w:color="auto"/>
            <w:bottom w:val="none" w:sz="0" w:space="0" w:color="auto"/>
            <w:right w:val="none" w:sz="0" w:space="0" w:color="auto"/>
          </w:divBdr>
        </w:div>
        <w:div w:id="1447457916">
          <w:marLeft w:val="0"/>
          <w:marRight w:val="0"/>
          <w:marTop w:val="0"/>
          <w:marBottom w:val="0"/>
          <w:divBdr>
            <w:top w:val="none" w:sz="0" w:space="0" w:color="auto"/>
            <w:left w:val="none" w:sz="0" w:space="0" w:color="auto"/>
            <w:bottom w:val="none" w:sz="0" w:space="0" w:color="auto"/>
            <w:right w:val="none" w:sz="0" w:space="0" w:color="auto"/>
          </w:divBdr>
        </w:div>
        <w:div w:id="1467895109">
          <w:marLeft w:val="0"/>
          <w:marRight w:val="0"/>
          <w:marTop w:val="0"/>
          <w:marBottom w:val="0"/>
          <w:divBdr>
            <w:top w:val="none" w:sz="0" w:space="0" w:color="auto"/>
            <w:left w:val="none" w:sz="0" w:space="0" w:color="auto"/>
            <w:bottom w:val="none" w:sz="0" w:space="0" w:color="auto"/>
            <w:right w:val="none" w:sz="0" w:space="0" w:color="auto"/>
          </w:divBdr>
        </w:div>
        <w:div w:id="1469468366">
          <w:marLeft w:val="0"/>
          <w:marRight w:val="0"/>
          <w:marTop w:val="0"/>
          <w:marBottom w:val="0"/>
          <w:divBdr>
            <w:top w:val="none" w:sz="0" w:space="0" w:color="auto"/>
            <w:left w:val="none" w:sz="0" w:space="0" w:color="auto"/>
            <w:bottom w:val="none" w:sz="0" w:space="0" w:color="auto"/>
            <w:right w:val="none" w:sz="0" w:space="0" w:color="auto"/>
          </w:divBdr>
        </w:div>
        <w:div w:id="1490168961">
          <w:marLeft w:val="0"/>
          <w:marRight w:val="0"/>
          <w:marTop w:val="0"/>
          <w:marBottom w:val="0"/>
          <w:divBdr>
            <w:top w:val="none" w:sz="0" w:space="0" w:color="auto"/>
            <w:left w:val="none" w:sz="0" w:space="0" w:color="auto"/>
            <w:bottom w:val="none" w:sz="0" w:space="0" w:color="auto"/>
            <w:right w:val="none" w:sz="0" w:space="0" w:color="auto"/>
          </w:divBdr>
        </w:div>
        <w:div w:id="1493908563">
          <w:marLeft w:val="0"/>
          <w:marRight w:val="0"/>
          <w:marTop w:val="0"/>
          <w:marBottom w:val="0"/>
          <w:divBdr>
            <w:top w:val="none" w:sz="0" w:space="0" w:color="auto"/>
            <w:left w:val="none" w:sz="0" w:space="0" w:color="auto"/>
            <w:bottom w:val="none" w:sz="0" w:space="0" w:color="auto"/>
            <w:right w:val="none" w:sz="0" w:space="0" w:color="auto"/>
          </w:divBdr>
        </w:div>
        <w:div w:id="1500580613">
          <w:marLeft w:val="0"/>
          <w:marRight w:val="0"/>
          <w:marTop w:val="0"/>
          <w:marBottom w:val="0"/>
          <w:divBdr>
            <w:top w:val="none" w:sz="0" w:space="0" w:color="auto"/>
            <w:left w:val="none" w:sz="0" w:space="0" w:color="auto"/>
            <w:bottom w:val="none" w:sz="0" w:space="0" w:color="auto"/>
            <w:right w:val="none" w:sz="0" w:space="0" w:color="auto"/>
          </w:divBdr>
        </w:div>
        <w:div w:id="1501047148">
          <w:marLeft w:val="0"/>
          <w:marRight w:val="0"/>
          <w:marTop w:val="0"/>
          <w:marBottom w:val="0"/>
          <w:divBdr>
            <w:top w:val="none" w:sz="0" w:space="0" w:color="auto"/>
            <w:left w:val="none" w:sz="0" w:space="0" w:color="auto"/>
            <w:bottom w:val="none" w:sz="0" w:space="0" w:color="auto"/>
            <w:right w:val="none" w:sz="0" w:space="0" w:color="auto"/>
          </w:divBdr>
        </w:div>
        <w:div w:id="1508790543">
          <w:marLeft w:val="0"/>
          <w:marRight w:val="0"/>
          <w:marTop w:val="0"/>
          <w:marBottom w:val="0"/>
          <w:divBdr>
            <w:top w:val="none" w:sz="0" w:space="0" w:color="auto"/>
            <w:left w:val="none" w:sz="0" w:space="0" w:color="auto"/>
            <w:bottom w:val="none" w:sz="0" w:space="0" w:color="auto"/>
            <w:right w:val="none" w:sz="0" w:space="0" w:color="auto"/>
          </w:divBdr>
        </w:div>
        <w:div w:id="1516727784">
          <w:marLeft w:val="0"/>
          <w:marRight w:val="0"/>
          <w:marTop w:val="0"/>
          <w:marBottom w:val="0"/>
          <w:divBdr>
            <w:top w:val="none" w:sz="0" w:space="0" w:color="auto"/>
            <w:left w:val="none" w:sz="0" w:space="0" w:color="auto"/>
            <w:bottom w:val="none" w:sz="0" w:space="0" w:color="auto"/>
            <w:right w:val="none" w:sz="0" w:space="0" w:color="auto"/>
          </w:divBdr>
        </w:div>
        <w:div w:id="1516849423">
          <w:marLeft w:val="0"/>
          <w:marRight w:val="0"/>
          <w:marTop w:val="0"/>
          <w:marBottom w:val="0"/>
          <w:divBdr>
            <w:top w:val="none" w:sz="0" w:space="0" w:color="auto"/>
            <w:left w:val="none" w:sz="0" w:space="0" w:color="auto"/>
            <w:bottom w:val="none" w:sz="0" w:space="0" w:color="auto"/>
            <w:right w:val="none" w:sz="0" w:space="0" w:color="auto"/>
          </w:divBdr>
        </w:div>
        <w:div w:id="1518695162">
          <w:marLeft w:val="0"/>
          <w:marRight w:val="0"/>
          <w:marTop w:val="0"/>
          <w:marBottom w:val="0"/>
          <w:divBdr>
            <w:top w:val="none" w:sz="0" w:space="0" w:color="auto"/>
            <w:left w:val="none" w:sz="0" w:space="0" w:color="auto"/>
            <w:bottom w:val="none" w:sz="0" w:space="0" w:color="auto"/>
            <w:right w:val="none" w:sz="0" w:space="0" w:color="auto"/>
          </w:divBdr>
        </w:div>
        <w:div w:id="1520579723">
          <w:marLeft w:val="0"/>
          <w:marRight w:val="0"/>
          <w:marTop w:val="0"/>
          <w:marBottom w:val="0"/>
          <w:divBdr>
            <w:top w:val="none" w:sz="0" w:space="0" w:color="auto"/>
            <w:left w:val="none" w:sz="0" w:space="0" w:color="auto"/>
            <w:bottom w:val="none" w:sz="0" w:space="0" w:color="auto"/>
            <w:right w:val="none" w:sz="0" w:space="0" w:color="auto"/>
          </w:divBdr>
        </w:div>
        <w:div w:id="1520773982">
          <w:marLeft w:val="0"/>
          <w:marRight w:val="0"/>
          <w:marTop w:val="0"/>
          <w:marBottom w:val="0"/>
          <w:divBdr>
            <w:top w:val="none" w:sz="0" w:space="0" w:color="auto"/>
            <w:left w:val="none" w:sz="0" w:space="0" w:color="auto"/>
            <w:bottom w:val="none" w:sz="0" w:space="0" w:color="auto"/>
            <w:right w:val="none" w:sz="0" w:space="0" w:color="auto"/>
          </w:divBdr>
        </w:div>
        <w:div w:id="1525628162">
          <w:marLeft w:val="0"/>
          <w:marRight w:val="0"/>
          <w:marTop w:val="0"/>
          <w:marBottom w:val="0"/>
          <w:divBdr>
            <w:top w:val="none" w:sz="0" w:space="0" w:color="auto"/>
            <w:left w:val="none" w:sz="0" w:space="0" w:color="auto"/>
            <w:bottom w:val="none" w:sz="0" w:space="0" w:color="auto"/>
            <w:right w:val="none" w:sz="0" w:space="0" w:color="auto"/>
          </w:divBdr>
        </w:div>
        <w:div w:id="1529904841">
          <w:marLeft w:val="0"/>
          <w:marRight w:val="0"/>
          <w:marTop w:val="0"/>
          <w:marBottom w:val="0"/>
          <w:divBdr>
            <w:top w:val="none" w:sz="0" w:space="0" w:color="auto"/>
            <w:left w:val="none" w:sz="0" w:space="0" w:color="auto"/>
            <w:bottom w:val="none" w:sz="0" w:space="0" w:color="auto"/>
            <w:right w:val="none" w:sz="0" w:space="0" w:color="auto"/>
          </w:divBdr>
        </w:div>
        <w:div w:id="1534808014">
          <w:marLeft w:val="0"/>
          <w:marRight w:val="0"/>
          <w:marTop w:val="0"/>
          <w:marBottom w:val="0"/>
          <w:divBdr>
            <w:top w:val="none" w:sz="0" w:space="0" w:color="auto"/>
            <w:left w:val="none" w:sz="0" w:space="0" w:color="auto"/>
            <w:bottom w:val="none" w:sz="0" w:space="0" w:color="auto"/>
            <w:right w:val="none" w:sz="0" w:space="0" w:color="auto"/>
          </w:divBdr>
        </w:div>
        <w:div w:id="1539901102">
          <w:marLeft w:val="0"/>
          <w:marRight w:val="0"/>
          <w:marTop w:val="0"/>
          <w:marBottom w:val="0"/>
          <w:divBdr>
            <w:top w:val="none" w:sz="0" w:space="0" w:color="auto"/>
            <w:left w:val="none" w:sz="0" w:space="0" w:color="auto"/>
            <w:bottom w:val="none" w:sz="0" w:space="0" w:color="auto"/>
            <w:right w:val="none" w:sz="0" w:space="0" w:color="auto"/>
          </w:divBdr>
          <w:divsChild>
            <w:div w:id="88040581">
              <w:marLeft w:val="0"/>
              <w:marRight w:val="0"/>
              <w:marTop w:val="0"/>
              <w:marBottom w:val="0"/>
              <w:divBdr>
                <w:top w:val="none" w:sz="0" w:space="0" w:color="auto"/>
                <w:left w:val="none" w:sz="0" w:space="0" w:color="auto"/>
                <w:bottom w:val="none" w:sz="0" w:space="0" w:color="auto"/>
                <w:right w:val="none" w:sz="0" w:space="0" w:color="auto"/>
              </w:divBdr>
            </w:div>
            <w:div w:id="93020968">
              <w:marLeft w:val="0"/>
              <w:marRight w:val="0"/>
              <w:marTop w:val="0"/>
              <w:marBottom w:val="0"/>
              <w:divBdr>
                <w:top w:val="none" w:sz="0" w:space="0" w:color="auto"/>
                <w:left w:val="none" w:sz="0" w:space="0" w:color="auto"/>
                <w:bottom w:val="none" w:sz="0" w:space="0" w:color="auto"/>
                <w:right w:val="none" w:sz="0" w:space="0" w:color="auto"/>
              </w:divBdr>
            </w:div>
            <w:div w:id="103497640">
              <w:marLeft w:val="0"/>
              <w:marRight w:val="0"/>
              <w:marTop w:val="0"/>
              <w:marBottom w:val="0"/>
              <w:divBdr>
                <w:top w:val="none" w:sz="0" w:space="0" w:color="auto"/>
                <w:left w:val="none" w:sz="0" w:space="0" w:color="auto"/>
                <w:bottom w:val="none" w:sz="0" w:space="0" w:color="auto"/>
                <w:right w:val="none" w:sz="0" w:space="0" w:color="auto"/>
              </w:divBdr>
            </w:div>
            <w:div w:id="152063010">
              <w:marLeft w:val="0"/>
              <w:marRight w:val="0"/>
              <w:marTop w:val="0"/>
              <w:marBottom w:val="0"/>
              <w:divBdr>
                <w:top w:val="none" w:sz="0" w:space="0" w:color="auto"/>
                <w:left w:val="none" w:sz="0" w:space="0" w:color="auto"/>
                <w:bottom w:val="none" w:sz="0" w:space="0" w:color="auto"/>
                <w:right w:val="none" w:sz="0" w:space="0" w:color="auto"/>
              </w:divBdr>
            </w:div>
            <w:div w:id="223103135">
              <w:marLeft w:val="0"/>
              <w:marRight w:val="0"/>
              <w:marTop w:val="0"/>
              <w:marBottom w:val="0"/>
              <w:divBdr>
                <w:top w:val="none" w:sz="0" w:space="0" w:color="auto"/>
                <w:left w:val="none" w:sz="0" w:space="0" w:color="auto"/>
                <w:bottom w:val="none" w:sz="0" w:space="0" w:color="auto"/>
                <w:right w:val="none" w:sz="0" w:space="0" w:color="auto"/>
              </w:divBdr>
            </w:div>
            <w:div w:id="247077311">
              <w:marLeft w:val="0"/>
              <w:marRight w:val="0"/>
              <w:marTop w:val="0"/>
              <w:marBottom w:val="0"/>
              <w:divBdr>
                <w:top w:val="none" w:sz="0" w:space="0" w:color="auto"/>
                <w:left w:val="none" w:sz="0" w:space="0" w:color="auto"/>
                <w:bottom w:val="none" w:sz="0" w:space="0" w:color="auto"/>
                <w:right w:val="none" w:sz="0" w:space="0" w:color="auto"/>
              </w:divBdr>
            </w:div>
            <w:div w:id="406390063">
              <w:marLeft w:val="0"/>
              <w:marRight w:val="0"/>
              <w:marTop w:val="0"/>
              <w:marBottom w:val="0"/>
              <w:divBdr>
                <w:top w:val="none" w:sz="0" w:space="0" w:color="auto"/>
                <w:left w:val="none" w:sz="0" w:space="0" w:color="auto"/>
                <w:bottom w:val="none" w:sz="0" w:space="0" w:color="auto"/>
                <w:right w:val="none" w:sz="0" w:space="0" w:color="auto"/>
              </w:divBdr>
            </w:div>
            <w:div w:id="667900471">
              <w:marLeft w:val="0"/>
              <w:marRight w:val="0"/>
              <w:marTop w:val="0"/>
              <w:marBottom w:val="0"/>
              <w:divBdr>
                <w:top w:val="none" w:sz="0" w:space="0" w:color="auto"/>
                <w:left w:val="none" w:sz="0" w:space="0" w:color="auto"/>
                <w:bottom w:val="none" w:sz="0" w:space="0" w:color="auto"/>
                <w:right w:val="none" w:sz="0" w:space="0" w:color="auto"/>
              </w:divBdr>
            </w:div>
            <w:div w:id="1069310026">
              <w:marLeft w:val="0"/>
              <w:marRight w:val="0"/>
              <w:marTop w:val="0"/>
              <w:marBottom w:val="0"/>
              <w:divBdr>
                <w:top w:val="none" w:sz="0" w:space="0" w:color="auto"/>
                <w:left w:val="none" w:sz="0" w:space="0" w:color="auto"/>
                <w:bottom w:val="none" w:sz="0" w:space="0" w:color="auto"/>
                <w:right w:val="none" w:sz="0" w:space="0" w:color="auto"/>
              </w:divBdr>
            </w:div>
            <w:div w:id="1079517390">
              <w:marLeft w:val="0"/>
              <w:marRight w:val="0"/>
              <w:marTop w:val="0"/>
              <w:marBottom w:val="0"/>
              <w:divBdr>
                <w:top w:val="none" w:sz="0" w:space="0" w:color="auto"/>
                <w:left w:val="none" w:sz="0" w:space="0" w:color="auto"/>
                <w:bottom w:val="none" w:sz="0" w:space="0" w:color="auto"/>
                <w:right w:val="none" w:sz="0" w:space="0" w:color="auto"/>
              </w:divBdr>
            </w:div>
            <w:div w:id="1087845261">
              <w:marLeft w:val="0"/>
              <w:marRight w:val="0"/>
              <w:marTop w:val="0"/>
              <w:marBottom w:val="0"/>
              <w:divBdr>
                <w:top w:val="none" w:sz="0" w:space="0" w:color="auto"/>
                <w:left w:val="none" w:sz="0" w:space="0" w:color="auto"/>
                <w:bottom w:val="none" w:sz="0" w:space="0" w:color="auto"/>
                <w:right w:val="none" w:sz="0" w:space="0" w:color="auto"/>
              </w:divBdr>
            </w:div>
            <w:div w:id="1132945551">
              <w:marLeft w:val="0"/>
              <w:marRight w:val="0"/>
              <w:marTop w:val="0"/>
              <w:marBottom w:val="0"/>
              <w:divBdr>
                <w:top w:val="none" w:sz="0" w:space="0" w:color="auto"/>
                <w:left w:val="none" w:sz="0" w:space="0" w:color="auto"/>
                <w:bottom w:val="none" w:sz="0" w:space="0" w:color="auto"/>
                <w:right w:val="none" w:sz="0" w:space="0" w:color="auto"/>
              </w:divBdr>
            </w:div>
            <w:div w:id="1227839813">
              <w:marLeft w:val="0"/>
              <w:marRight w:val="0"/>
              <w:marTop w:val="0"/>
              <w:marBottom w:val="0"/>
              <w:divBdr>
                <w:top w:val="none" w:sz="0" w:space="0" w:color="auto"/>
                <w:left w:val="none" w:sz="0" w:space="0" w:color="auto"/>
                <w:bottom w:val="none" w:sz="0" w:space="0" w:color="auto"/>
                <w:right w:val="none" w:sz="0" w:space="0" w:color="auto"/>
              </w:divBdr>
            </w:div>
            <w:div w:id="1438523637">
              <w:marLeft w:val="0"/>
              <w:marRight w:val="0"/>
              <w:marTop w:val="0"/>
              <w:marBottom w:val="0"/>
              <w:divBdr>
                <w:top w:val="none" w:sz="0" w:space="0" w:color="auto"/>
                <w:left w:val="none" w:sz="0" w:space="0" w:color="auto"/>
                <w:bottom w:val="none" w:sz="0" w:space="0" w:color="auto"/>
                <w:right w:val="none" w:sz="0" w:space="0" w:color="auto"/>
              </w:divBdr>
            </w:div>
            <w:div w:id="1530870189">
              <w:marLeft w:val="0"/>
              <w:marRight w:val="0"/>
              <w:marTop w:val="0"/>
              <w:marBottom w:val="0"/>
              <w:divBdr>
                <w:top w:val="none" w:sz="0" w:space="0" w:color="auto"/>
                <w:left w:val="none" w:sz="0" w:space="0" w:color="auto"/>
                <w:bottom w:val="none" w:sz="0" w:space="0" w:color="auto"/>
                <w:right w:val="none" w:sz="0" w:space="0" w:color="auto"/>
              </w:divBdr>
            </w:div>
            <w:div w:id="1541015662">
              <w:marLeft w:val="0"/>
              <w:marRight w:val="0"/>
              <w:marTop w:val="0"/>
              <w:marBottom w:val="0"/>
              <w:divBdr>
                <w:top w:val="none" w:sz="0" w:space="0" w:color="auto"/>
                <w:left w:val="none" w:sz="0" w:space="0" w:color="auto"/>
                <w:bottom w:val="none" w:sz="0" w:space="0" w:color="auto"/>
                <w:right w:val="none" w:sz="0" w:space="0" w:color="auto"/>
              </w:divBdr>
            </w:div>
            <w:div w:id="1672832531">
              <w:marLeft w:val="0"/>
              <w:marRight w:val="0"/>
              <w:marTop w:val="0"/>
              <w:marBottom w:val="0"/>
              <w:divBdr>
                <w:top w:val="none" w:sz="0" w:space="0" w:color="auto"/>
                <w:left w:val="none" w:sz="0" w:space="0" w:color="auto"/>
                <w:bottom w:val="none" w:sz="0" w:space="0" w:color="auto"/>
                <w:right w:val="none" w:sz="0" w:space="0" w:color="auto"/>
              </w:divBdr>
            </w:div>
            <w:div w:id="1990329837">
              <w:marLeft w:val="0"/>
              <w:marRight w:val="0"/>
              <w:marTop w:val="0"/>
              <w:marBottom w:val="0"/>
              <w:divBdr>
                <w:top w:val="none" w:sz="0" w:space="0" w:color="auto"/>
                <w:left w:val="none" w:sz="0" w:space="0" w:color="auto"/>
                <w:bottom w:val="none" w:sz="0" w:space="0" w:color="auto"/>
                <w:right w:val="none" w:sz="0" w:space="0" w:color="auto"/>
              </w:divBdr>
            </w:div>
          </w:divsChild>
        </w:div>
        <w:div w:id="1542858737">
          <w:marLeft w:val="0"/>
          <w:marRight w:val="0"/>
          <w:marTop w:val="0"/>
          <w:marBottom w:val="0"/>
          <w:divBdr>
            <w:top w:val="none" w:sz="0" w:space="0" w:color="auto"/>
            <w:left w:val="none" w:sz="0" w:space="0" w:color="auto"/>
            <w:bottom w:val="none" w:sz="0" w:space="0" w:color="auto"/>
            <w:right w:val="none" w:sz="0" w:space="0" w:color="auto"/>
          </w:divBdr>
        </w:div>
        <w:div w:id="1556576279">
          <w:marLeft w:val="0"/>
          <w:marRight w:val="0"/>
          <w:marTop w:val="0"/>
          <w:marBottom w:val="0"/>
          <w:divBdr>
            <w:top w:val="none" w:sz="0" w:space="0" w:color="auto"/>
            <w:left w:val="none" w:sz="0" w:space="0" w:color="auto"/>
            <w:bottom w:val="none" w:sz="0" w:space="0" w:color="auto"/>
            <w:right w:val="none" w:sz="0" w:space="0" w:color="auto"/>
          </w:divBdr>
        </w:div>
        <w:div w:id="1568489644">
          <w:marLeft w:val="0"/>
          <w:marRight w:val="0"/>
          <w:marTop w:val="0"/>
          <w:marBottom w:val="0"/>
          <w:divBdr>
            <w:top w:val="none" w:sz="0" w:space="0" w:color="auto"/>
            <w:left w:val="none" w:sz="0" w:space="0" w:color="auto"/>
            <w:bottom w:val="none" w:sz="0" w:space="0" w:color="auto"/>
            <w:right w:val="none" w:sz="0" w:space="0" w:color="auto"/>
          </w:divBdr>
        </w:div>
        <w:div w:id="1569803120">
          <w:marLeft w:val="0"/>
          <w:marRight w:val="0"/>
          <w:marTop w:val="0"/>
          <w:marBottom w:val="0"/>
          <w:divBdr>
            <w:top w:val="none" w:sz="0" w:space="0" w:color="auto"/>
            <w:left w:val="none" w:sz="0" w:space="0" w:color="auto"/>
            <w:bottom w:val="none" w:sz="0" w:space="0" w:color="auto"/>
            <w:right w:val="none" w:sz="0" w:space="0" w:color="auto"/>
          </w:divBdr>
        </w:div>
        <w:div w:id="1571039721">
          <w:marLeft w:val="0"/>
          <w:marRight w:val="0"/>
          <w:marTop w:val="0"/>
          <w:marBottom w:val="0"/>
          <w:divBdr>
            <w:top w:val="none" w:sz="0" w:space="0" w:color="auto"/>
            <w:left w:val="none" w:sz="0" w:space="0" w:color="auto"/>
            <w:bottom w:val="none" w:sz="0" w:space="0" w:color="auto"/>
            <w:right w:val="none" w:sz="0" w:space="0" w:color="auto"/>
          </w:divBdr>
        </w:div>
        <w:div w:id="1574395526">
          <w:marLeft w:val="0"/>
          <w:marRight w:val="0"/>
          <w:marTop w:val="0"/>
          <w:marBottom w:val="0"/>
          <w:divBdr>
            <w:top w:val="none" w:sz="0" w:space="0" w:color="auto"/>
            <w:left w:val="none" w:sz="0" w:space="0" w:color="auto"/>
            <w:bottom w:val="none" w:sz="0" w:space="0" w:color="auto"/>
            <w:right w:val="none" w:sz="0" w:space="0" w:color="auto"/>
          </w:divBdr>
        </w:div>
        <w:div w:id="1586719427">
          <w:marLeft w:val="0"/>
          <w:marRight w:val="0"/>
          <w:marTop w:val="0"/>
          <w:marBottom w:val="0"/>
          <w:divBdr>
            <w:top w:val="none" w:sz="0" w:space="0" w:color="auto"/>
            <w:left w:val="none" w:sz="0" w:space="0" w:color="auto"/>
            <w:bottom w:val="none" w:sz="0" w:space="0" w:color="auto"/>
            <w:right w:val="none" w:sz="0" w:space="0" w:color="auto"/>
          </w:divBdr>
          <w:divsChild>
            <w:div w:id="107360774">
              <w:marLeft w:val="0"/>
              <w:marRight w:val="0"/>
              <w:marTop w:val="0"/>
              <w:marBottom w:val="0"/>
              <w:divBdr>
                <w:top w:val="none" w:sz="0" w:space="0" w:color="auto"/>
                <w:left w:val="none" w:sz="0" w:space="0" w:color="auto"/>
                <w:bottom w:val="none" w:sz="0" w:space="0" w:color="auto"/>
                <w:right w:val="none" w:sz="0" w:space="0" w:color="auto"/>
              </w:divBdr>
            </w:div>
            <w:div w:id="118301968">
              <w:marLeft w:val="0"/>
              <w:marRight w:val="0"/>
              <w:marTop w:val="0"/>
              <w:marBottom w:val="0"/>
              <w:divBdr>
                <w:top w:val="none" w:sz="0" w:space="0" w:color="auto"/>
                <w:left w:val="none" w:sz="0" w:space="0" w:color="auto"/>
                <w:bottom w:val="none" w:sz="0" w:space="0" w:color="auto"/>
                <w:right w:val="none" w:sz="0" w:space="0" w:color="auto"/>
              </w:divBdr>
            </w:div>
            <w:div w:id="151143278">
              <w:marLeft w:val="0"/>
              <w:marRight w:val="0"/>
              <w:marTop w:val="0"/>
              <w:marBottom w:val="0"/>
              <w:divBdr>
                <w:top w:val="none" w:sz="0" w:space="0" w:color="auto"/>
                <w:left w:val="none" w:sz="0" w:space="0" w:color="auto"/>
                <w:bottom w:val="none" w:sz="0" w:space="0" w:color="auto"/>
                <w:right w:val="none" w:sz="0" w:space="0" w:color="auto"/>
              </w:divBdr>
            </w:div>
            <w:div w:id="372274981">
              <w:marLeft w:val="0"/>
              <w:marRight w:val="0"/>
              <w:marTop w:val="0"/>
              <w:marBottom w:val="0"/>
              <w:divBdr>
                <w:top w:val="none" w:sz="0" w:space="0" w:color="auto"/>
                <w:left w:val="none" w:sz="0" w:space="0" w:color="auto"/>
                <w:bottom w:val="none" w:sz="0" w:space="0" w:color="auto"/>
                <w:right w:val="none" w:sz="0" w:space="0" w:color="auto"/>
              </w:divBdr>
            </w:div>
            <w:div w:id="468016129">
              <w:marLeft w:val="0"/>
              <w:marRight w:val="0"/>
              <w:marTop w:val="0"/>
              <w:marBottom w:val="0"/>
              <w:divBdr>
                <w:top w:val="none" w:sz="0" w:space="0" w:color="auto"/>
                <w:left w:val="none" w:sz="0" w:space="0" w:color="auto"/>
                <w:bottom w:val="none" w:sz="0" w:space="0" w:color="auto"/>
                <w:right w:val="none" w:sz="0" w:space="0" w:color="auto"/>
              </w:divBdr>
            </w:div>
            <w:div w:id="507452558">
              <w:marLeft w:val="0"/>
              <w:marRight w:val="0"/>
              <w:marTop w:val="0"/>
              <w:marBottom w:val="0"/>
              <w:divBdr>
                <w:top w:val="none" w:sz="0" w:space="0" w:color="auto"/>
                <w:left w:val="none" w:sz="0" w:space="0" w:color="auto"/>
                <w:bottom w:val="none" w:sz="0" w:space="0" w:color="auto"/>
                <w:right w:val="none" w:sz="0" w:space="0" w:color="auto"/>
              </w:divBdr>
            </w:div>
            <w:div w:id="537665460">
              <w:marLeft w:val="0"/>
              <w:marRight w:val="0"/>
              <w:marTop w:val="0"/>
              <w:marBottom w:val="0"/>
              <w:divBdr>
                <w:top w:val="none" w:sz="0" w:space="0" w:color="auto"/>
                <w:left w:val="none" w:sz="0" w:space="0" w:color="auto"/>
                <w:bottom w:val="none" w:sz="0" w:space="0" w:color="auto"/>
                <w:right w:val="none" w:sz="0" w:space="0" w:color="auto"/>
              </w:divBdr>
            </w:div>
            <w:div w:id="596402812">
              <w:marLeft w:val="0"/>
              <w:marRight w:val="0"/>
              <w:marTop w:val="0"/>
              <w:marBottom w:val="0"/>
              <w:divBdr>
                <w:top w:val="none" w:sz="0" w:space="0" w:color="auto"/>
                <w:left w:val="none" w:sz="0" w:space="0" w:color="auto"/>
                <w:bottom w:val="none" w:sz="0" w:space="0" w:color="auto"/>
                <w:right w:val="none" w:sz="0" w:space="0" w:color="auto"/>
              </w:divBdr>
            </w:div>
            <w:div w:id="638074004">
              <w:marLeft w:val="0"/>
              <w:marRight w:val="0"/>
              <w:marTop w:val="0"/>
              <w:marBottom w:val="0"/>
              <w:divBdr>
                <w:top w:val="none" w:sz="0" w:space="0" w:color="auto"/>
                <w:left w:val="none" w:sz="0" w:space="0" w:color="auto"/>
                <w:bottom w:val="none" w:sz="0" w:space="0" w:color="auto"/>
                <w:right w:val="none" w:sz="0" w:space="0" w:color="auto"/>
              </w:divBdr>
            </w:div>
            <w:div w:id="745348206">
              <w:marLeft w:val="0"/>
              <w:marRight w:val="0"/>
              <w:marTop w:val="0"/>
              <w:marBottom w:val="0"/>
              <w:divBdr>
                <w:top w:val="none" w:sz="0" w:space="0" w:color="auto"/>
                <w:left w:val="none" w:sz="0" w:space="0" w:color="auto"/>
                <w:bottom w:val="none" w:sz="0" w:space="0" w:color="auto"/>
                <w:right w:val="none" w:sz="0" w:space="0" w:color="auto"/>
              </w:divBdr>
            </w:div>
            <w:div w:id="826438605">
              <w:marLeft w:val="0"/>
              <w:marRight w:val="0"/>
              <w:marTop w:val="0"/>
              <w:marBottom w:val="0"/>
              <w:divBdr>
                <w:top w:val="none" w:sz="0" w:space="0" w:color="auto"/>
                <w:left w:val="none" w:sz="0" w:space="0" w:color="auto"/>
                <w:bottom w:val="none" w:sz="0" w:space="0" w:color="auto"/>
                <w:right w:val="none" w:sz="0" w:space="0" w:color="auto"/>
              </w:divBdr>
            </w:div>
            <w:div w:id="1047951391">
              <w:marLeft w:val="0"/>
              <w:marRight w:val="0"/>
              <w:marTop w:val="0"/>
              <w:marBottom w:val="0"/>
              <w:divBdr>
                <w:top w:val="none" w:sz="0" w:space="0" w:color="auto"/>
                <w:left w:val="none" w:sz="0" w:space="0" w:color="auto"/>
                <w:bottom w:val="none" w:sz="0" w:space="0" w:color="auto"/>
                <w:right w:val="none" w:sz="0" w:space="0" w:color="auto"/>
              </w:divBdr>
            </w:div>
            <w:div w:id="1327201109">
              <w:marLeft w:val="0"/>
              <w:marRight w:val="0"/>
              <w:marTop w:val="0"/>
              <w:marBottom w:val="0"/>
              <w:divBdr>
                <w:top w:val="none" w:sz="0" w:space="0" w:color="auto"/>
                <w:left w:val="none" w:sz="0" w:space="0" w:color="auto"/>
                <w:bottom w:val="none" w:sz="0" w:space="0" w:color="auto"/>
                <w:right w:val="none" w:sz="0" w:space="0" w:color="auto"/>
              </w:divBdr>
            </w:div>
            <w:div w:id="1334725244">
              <w:marLeft w:val="0"/>
              <w:marRight w:val="0"/>
              <w:marTop w:val="0"/>
              <w:marBottom w:val="0"/>
              <w:divBdr>
                <w:top w:val="none" w:sz="0" w:space="0" w:color="auto"/>
                <w:left w:val="none" w:sz="0" w:space="0" w:color="auto"/>
                <w:bottom w:val="none" w:sz="0" w:space="0" w:color="auto"/>
                <w:right w:val="none" w:sz="0" w:space="0" w:color="auto"/>
              </w:divBdr>
            </w:div>
            <w:div w:id="1567568761">
              <w:marLeft w:val="0"/>
              <w:marRight w:val="0"/>
              <w:marTop w:val="0"/>
              <w:marBottom w:val="0"/>
              <w:divBdr>
                <w:top w:val="none" w:sz="0" w:space="0" w:color="auto"/>
                <w:left w:val="none" w:sz="0" w:space="0" w:color="auto"/>
                <w:bottom w:val="none" w:sz="0" w:space="0" w:color="auto"/>
                <w:right w:val="none" w:sz="0" w:space="0" w:color="auto"/>
              </w:divBdr>
            </w:div>
            <w:div w:id="1743211256">
              <w:marLeft w:val="0"/>
              <w:marRight w:val="0"/>
              <w:marTop w:val="0"/>
              <w:marBottom w:val="0"/>
              <w:divBdr>
                <w:top w:val="none" w:sz="0" w:space="0" w:color="auto"/>
                <w:left w:val="none" w:sz="0" w:space="0" w:color="auto"/>
                <w:bottom w:val="none" w:sz="0" w:space="0" w:color="auto"/>
                <w:right w:val="none" w:sz="0" w:space="0" w:color="auto"/>
              </w:divBdr>
            </w:div>
            <w:div w:id="1858619320">
              <w:marLeft w:val="0"/>
              <w:marRight w:val="0"/>
              <w:marTop w:val="0"/>
              <w:marBottom w:val="0"/>
              <w:divBdr>
                <w:top w:val="none" w:sz="0" w:space="0" w:color="auto"/>
                <w:left w:val="none" w:sz="0" w:space="0" w:color="auto"/>
                <w:bottom w:val="none" w:sz="0" w:space="0" w:color="auto"/>
                <w:right w:val="none" w:sz="0" w:space="0" w:color="auto"/>
              </w:divBdr>
            </w:div>
            <w:div w:id="1879974561">
              <w:marLeft w:val="0"/>
              <w:marRight w:val="0"/>
              <w:marTop w:val="0"/>
              <w:marBottom w:val="0"/>
              <w:divBdr>
                <w:top w:val="none" w:sz="0" w:space="0" w:color="auto"/>
                <w:left w:val="none" w:sz="0" w:space="0" w:color="auto"/>
                <w:bottom w:val="none" w:sz="0" w:space="0" w:color="auto"/>
                <w:right w:val="none" w:sz="0" w:space="0" w:color="auto"/>
              </w:divBdr>
            </w:div>
            <w:div w:id="1914463972">
              <w:marLeft w:val="0"/>
              <w:marRight w:val="0"/>
              <w:marTop w:val="0"/>
              <w:marBottom w:val="0"/>
              <w:divBdr>
                <w:top w:val="none" w:sz="0" w:space="0" w:color="auto"/>
                <w:left w:val="none" w:sz="0" w:space="0" w:color="auto"/>
                <w:bottom w:val="none" w:sz="0" w:space="0" w:color="auto"/>
                <w:right w:val="none" w:sz="0" w:space="0" w:color="auto"/>
              </w:divBdr>
            </w:div>
            <w:div w:id="2003192587">
              <w:marLeft w:val="0"/>
              <w:marRight w:val="0"/>
              <w:marTop w:val="0"/>
              <w:marBottom w:val="0"/>
              <w:divBdr>
                <w:top w:val="none" w:sz="0" w:space="0" w:color="auto"/>
                <w:left w:val="none" w:sz="0" w:space="0" w:color="auto"/>
                <w:bottom w:val="none" w:sz="0" w:space="0" w:color="auto"/>
                <w:right w:val="none" w:sz="0" w:space="0" w:color="auto"/>
              </w:divBdr>
            </w:div>
          </w:divsChild>
        </w:div>
        <w:div w:id="1591616739">
          <w:marLeft w:val="0"/>
          <w:marRight w:val="0"/>
          <w:marTop w:val="0"/>
          <w:marBottom w:val="0"/>
          <w:divBdr>
            <w:top w:val="none" w:sz="0" w:space="0" w:color="auto"/>
            <w:left w:val="none" w:sz="0" w:space="0" w:color="auto"/>
            <w:bottom w:val="none" w:sz="0" w:space="0" w:color="auto"/>
            <w:right w:val="none" w:sz="0" w:space="0" w:color="auto"/>
          </w:divBdr>
        </w:div>
        <w:div w:id="1595893081">
          <w:marLeft w:val="0"/>
          <w:marRight w:val="0"/>
          <w:marTop w:val="0"/>
          <w:marBottom w:val="0"/>
          <w:divBdr>
            <w:top w:val="none" w:sz="0" w:space="0" w:color="auto"/>
            <w:left w:val="none" w:sz="0" w:space="0" w:color="auto"/>
            <w:bottom w:val="none" w:sz="0" w:space="0" w:color="auto"/>
            <w:right w:val="none" w:sz="0" w:space="0" w:color="auto"/>
          </w:divBdr>
        </w:div>
        <w:div w:id="1600797891">
          <w:marLeft w:val="0"/>
          <w:marRight w:val="0"/>
          <w:marTop w:val="0"/>
          <w:marBottom w:val="0"/>
          <w:divBdr>
            <w:top w:val="none" w:sz="0" w:space="0" w:color="auto"/>
            <w:left w:val="none" w:sz="0" w:space="0" w:color="auto"/>
            <w:bottom w:val="none" w:sz="0" w:space="0" w:color="auto"/>
            <w:right w:val="none" w:sz="0" w:space="0" w:color="auto"/>
          </w:divBdr>
        </w:div>
        <w:div w:id="1606958057">
          <w:marLeft w:val="0"/>
          <w:marRight w:val="0"/>
          <w:marTop w:val="0"/>
          <w:marBottom w:val="0"/>
          <w:divBdr>
            <w:top w:val="none" w:sz="0" w:space="0" w:color="auto"/>
            <w:left w:val="none" w:sz="0" w:space="0" w:color="auto"/>
            <w:bottom w:val="none" w:sz="0" w:space="0" w:color="auto"/>
            <w:right w:val="none" w:sz="0" w:space="0" w:color="auto"/>
          </w:divBdr>
        </w:div>
        <w:div w:id="1607224810">
          <w:marLeft w:val="0"/>
          <w:marRight w:val="0"/>
          <w:marTop w:val="0"/>
          <w:marBottom w:val="0"/>
          <w:divBdr>
            <w:top w:val="none" w:sz="0" w:space="0" w:color="auto"/>
            <w:left w:val="none" w:sz="0" w:space="0" w:color="auto"/>
            <w:bottom w:val="none" w:sz="0" w:space="0" w:color="auto"/>
            <w:right w:val="none" w:sz="0" w:space="0" w:color="auto"/>
          </w:divBdr>
        </w:div>
        <w:div w:id="1611399834">
          <w:marLeft w:val="0"/>
          <w:marRight w:val="0"/>
          <w:marTop w:val="0"/>
          <w:marBottom w:val="0"/>
          <w:divBdr>
            <w:top w:val="none" w:sz="0" w:space="0" w:color="auto"/>
            <w:left w:val="none" w:sz="0" w:space="0" w:color="auto"/>
            <w:bottom w:val="none" w:sz="0" w:space="0" w:color="auto"/>
            <w:right w:val="none" w:sz="0" w:space="0" w:color="auto"/>
          </w:divBdr>
        </w:div>
        <w:div w:id="1620065831">
          <w:marLeft w:val="0"/>
          <w:marRight w:val="0"/>
          <w:marTop w:val="0"/>
          <w:marBottom w:val="0"/>
          <w:divBdr>
            <w:top w:val="none" w:sz="0" w:space="0" w:color="auto"/>
            <w:left w:val="none" w:sz="0" w:space="0" w:color="auto"/>
            <w:bottom w:val="none" w:sz="0" w:space="0" w:color="auto"/>
            <w:right w:val="none" w:sz="0" w:space="0" w:color="auto"/>
          </w:divBdr>
        </w:div>
        <w:div w:id="1623922993">
          <w:marLeft w:val="0"/>
          <w:marRight w:val="0"/>
          <w:marTop w:val="0"/>
          <w:marBottom w:val="0"/>
          <w:divBdr>
            <w:top w:val="none" w:sz="0" w:space="0" w:color="auto"/>
            <w:left w:val="none" w:sz="0" w:space="0" w:color="auto"/>
            <w:bottom w:val="none" w:sz="0" w:space="0" w:color="auto"/>
            <w:right w:val="none" w:sz="0" w:space="0" w:color="auto"/>
          </w:divBdr>
        </w:div>
        <w:div w:id="1641689820">
          <w:marLeft w:val="0"/>
          <w:marRight w:val="0"/>
          <w:marTop w:val="0"/>
          <w:marBottom w:val="0"/>
          <w:divBdr>
            <w:top w:val="none" w:sz="0" w:space="0" w:color="auto"/>
            <w:left w:val="none" w:sz="0" w:space="0" w:color="auto"/>
            <w:bottom w:val="none" w:sz="0" w:space="0" w:color="auto"/>
            <w:right w:val="none" w:sz="0" w:space="0" w:color="auto"/>
          </w:divBdr>
        </w:div>
        <w:div w:id="1657108605">
          <w:marLeft w:val="0"/>
          <w:marRight w:val="0"/>
          <w:marTop w:val="0"/>
          <w:marBottom w:val="0"/>
          <w:divBdr>
            <w:top w:val="none" w:sz="0" w:space="0" w:color="auto"/>
            <w:left w:val="none" w:sz="0" w:space="0" w:color="auto"/>
            <w:bottom w:val="none" w:sz="0" w:space="0" w:color="auto"/>
            <w:right w:val="none" w:sz="0" w:space="0" w:color="auto"/>
          </w:divBdr>
          <w:divsChild>
            <w:div w:id="245920453">
              <w:marLeft w:val="0"/>
              <w:marRight w:val="0"/>
              <w:marTop w:val="0"/>
              <w:marBottom w:val="0"/>
              <w:divBdr>
                <w:top w:val="none" w:sz="0" w:space="0" w:color="auto"/>
                <w:left w:val="none" w:sz="0" w:space="0" w:color="auto"/>
                <w:bottom w:val="none" w:sz="0" w:space="0" w:color="auto"/>
                <w:right w:val="none" w:sz="0" w:space="0" w:color="auto"/>
              </w:divBdr>
            </w:div>
            <w:div w:id="398941303">
              <w:marLeft w:val="0"/>
              <w:marRight w:val="0"/>
              <w:marTop w:val="0"/>
              <w:marBottom w:val="0"/>
              <w:divBdr>
                <w:top w:val="none" w:sz="0" w:space="0" w:color="auto"/>
                <w:left w:val="none" w:sz="0" w:space="0" w:color="auto"/>
                <w:bottom w:val="none" w:sz="0" w:space="0" w:color="auto"/>
                <w:right w:val="none" w:sz="0" w:space="0" w:color="auto"/>
              </w:divBdr>
            </w:div>
            <w:div w:id="522475052">
              <w:marLeft w:val="0"/>
              <w:marRight w:val="0"/>
              <w:marTop w:val="0"/>
              <w:marBottom w:val="0"/>
              <w:divBdr>
                <w:top w:val="none" w:sz="0" w:space="0" w:color="auto"/>
                <w:left w:val="none" w:sz="0" w:space="0" w:color="auto"/>
                <w:bottom w:val="none" w:sz="0" w:space="0" w:color="auto"/>
                <w:right w:val="none" w:sz="0" w:space="0" w:color="auto"/>
              </w:divBdr>
            </w:div>
            <w:div w:id="671950038">
              <w:marLeft w:val="0"/>
              <w:marRight w:val="0"/>
              <w:marTop w:val="0"/>
              <w:marBottom w:val="0"/>
              <w:divBdr>
                <w:top w:val="none" w:sz="0" w:space="0" w:color="auto"/>
                <w:left w:val="none" w:sz="0" w:space="0" w:color="auto"/>
                <w:bottom w:val="none" w:sz="0" w:space="0" w:color="auto"/>
                <w:right w:val="none" w:sz="0" w:space="0" w:color="auto"/>
              </w:divBdr>
            </w:div>
            <w:div w:id="869298326">
              <w:marLeft w:val="0"/>
              <w:marRight w:val="0"/>
              <w:marTop w:val="0"/>
              <w:marBottom w:val="0"/>
              <w:divBdr>
                <w:top w:val="none" w:sz="0" w:space="0" w:color="auto"/>
                <w:left w:val="none" w:sz="0" w:space="0" w:color="auto"/>
                <w:bottom w:val="none" w:sz="0" w:space="0" w:color="auto"/>
                <w:right w:val="none" w:sz="0" w:space="0" w:color="auto"/>
              </w:divBdr>
            </w:div>
            <w:div w:id="915356308">
              <w:marLeft w:val="0"/>
              <w:marRight w:val="0"/>
              <w:marTop w:val="0"/>
              <w:marBottom w:val="0"/>
              <w:divBdr>
                <w:top w:val="none" w:sz="0" w:space="0" w:color="auto"/>
                <w:left w:val="none" w:sz="0" w:space="0" w:color="auto"/>
                <w:bottom w:val="none" w:sz="0" w:space="0" w:color="auto"/>
                <w:right w:val="none" w:sz="0" w:space="0" w:color="auto"/>
              </w:divBdr>
            </w:div>
            <w:div w:id="959146088">
              <w:marLeft w:val="0"/>
              <w:marRight w:val="0"/>
              <w:marTop w:val="0"/>
              <w:marBottom w:val="0"/>
              <w:divBdr>
                <w:top w:val="none" w:sz="0" w:space="0" w:color="auto"/>
                <w:left w:val="none" w:sz="0" w:space="0" w:color="auto"/>
                <w:bottom w:val="none" w:sz="0" w:space="0" w:color="auto"/>
                <w:right w:val="none" w:sz="0" w:space="0" w:color="auto"/>
              </w:divBdr>
            </w:div>
            <w:div w:id="1092313105">
              <w:marLeft w:val="0"/>
              <w:marRight w:val="0"/>
              <w:marTop w:val="0"/>
              <w:marBottom w:val="0"/>
              <w:divBdr>
                <w:top w:val="none" w:sz="0" w:space="0" w:color="auto"/>
                <w:left w:val="none" w:sz="0" w:space="0" w:color="auto"/>
                <w:bottom w:val="none" w:sz="0" w:space="0" w:color="auto"/>
                <w:right w:val="none" w:sz="0" w:space="0" w:color="auto"/>
              </w:divBdr>
            </w:div>
            <w:div w:id="1177116687">
              <w:marLeft w:val="0"/>
              <w:marRight w:val="0"/>
              <w:marTop w:val="0"/>
              <w:marBottom w:val="0"/>
              <w:divBdr>
                <w:top w:val="none" w:sz="0" w:space="0" w:color="auto"/>
                <w:left w:val="none" w:sz="0" w:space="0" w:color="auto"/>
                <w:bottom w:val="none" w:sz="0" w:space="0" w:color="auto"/>
                <w:right w:val="none" w:sz="0" w:space="0" w:color="auto"/>
              </w:divBdr>
            </w:div>
            <w:div w:id="1289551927">
              <w:marLeft w:val="0"/>
              <w:marRight w:val="0"/>
              <w:marTop w:val="0"/>
              <w:marBottom w:val="0"/>
              <w:divBdr>
                <w:top w:val="none" w:sz="0" w:space="0" w:color="auto"/>
                <w:left w:val="none" w:sz="0" w:space="0" w:color="auto"/>
                <w:bottom w:val="none" w:sz="0" w:space="0" w:color="auto"/>
                <w:right w:val="none" w:sz="0" w:space="0" w:color="auto"/>
              </w:divBdr>
            </w:div>
            <w:div w:id="1330060087">
              <w:marLeft w:val="0"/>
              <w:marRight w:val="0"/>
              <w:marTop w:val="0"/>
              <w:marBottom w:val="0"/>
              <w:divBdr>
                <w:top w:val="none" w:sz="0" w:space="0" w:color="auto"/>
                <w:left w:val="none" w:sz="0" w:space="0" w:color="auto"/>
                <w:bottom w:val="none" w:sz="0" w:space="0" w:color="auto"/>
                <w:right w:val="none" w:sz="0" w:space="0" w:color="auto"/>
              </w:divBdr>
            </w:div>
            <w:div w:id="1374423130">
              <w:marLeft w:val="0"/>
              <w:marRight w:val="0"/>
              <w:marTop w:val="0"/>
              <w:marBottom w:val="0"/>
              <w:divBdr>
                <w:top w:val="none" w:sz="0" w:space="0" w:color="auto"/>
                <w:left w:val="none" w:sz="0" w:space="0" w:color="auto"/>
                <w:bottom w:val="none" w:sz="0" w:space="0" w:color="auto"/>
                <w:right w:val="none" w:sz="0" w:space="0" w:color="auto"/>
              </w:divBdr>
            </w:div>
            <w:div w:id="1579899078">
              <w:marLeft w:val="0"/>
              <w:marRight w:val="0"/>
              <w:marTop w:val="0"/>
              <w:marBottom w:val="0"/>
              <w:divBdr>
                <w:top w:val="none" w:sz="0" w:space="0" w:color="auto"/>
                <w:left w:val="none" w:sz="0" w:space="0" w:color="auto"/>
                <w:bottom w:val="none" w:sz="0" w:space="0" w:color="auto"/>
                <w:right w:val="none" w:sz="0" w:space="0" w:color="auto"/>
              </w:divBdr>
            </w:div>
            <w:div w:id="1582595896">
              <w:marLeft w:val="0"/>
              <w:marRight w:val="0"/>
              <w:marTop w:val="0"/>
              <w:marBottom w:val="0"/>
              <w:divBdr>
                <w:top w:val="none" w:sz="0" w:space="0" w:color="auto"/>
                <w:left w:val="none" w:sz="0" w:space="0" w:color="auto"/>
                <w:bottom w:val="none" w:sz="0" w:space="0" w:color="auto"/>
                <w:right w:val="none" w:sz="0" w:space="0" w:color="auto"/>
              </w:divBdr>
            </w:div>
            <w:div w:id="1760327707">
              <w:marLeft w:val="0"/>
              <w:marRight w:val="0"/>
              <w:marTop w:val="0"/>
              <w:marBottom w:val="0"/>
              <w:divBdr>
                <w:top w:val="none" w:sz="0" w:space="0" w:color="auto"/>
                <w:left w:val="none" w:sz="0" w:space="0" w:color="auto"/>
                <w:bottom w:val="none" w:sz="0" w:space="0" w:color="auto"/>
                <w:right w:val="none" w:sz="0" w:space="0" w:color="auto"/>
              </w:divBdr>
            </w:div>
            <w:div w:id="1777673925">
              <w:marLeft w:val="0"/>
              <w:marRight w:val="0"/>
              <w:marTop w:val="0"/>
              <w:marBottom w:val="0"/>
              <w:divBdr>
                <w:top w:val="none" w:sz="0" w:space="0" w:color="auto"/>
                <w:left w:val="none" w:sz="0" w:space="0" w:color="auto"/>
                <w:bottom w:val="none" w:sz="0" w:space="0" w:color="auto"/>
                <w:right w:val="none" w:sz="0" w:space="0" w:color="auto"/>
              </w:divBdr>
            </w:div>
            <w:div w:id="1958636351">
              <w:marLeft w:val="0"/>
              <w:marRight w:val="0"/>
              <w:marTop w:val="0"/>
              <w:marBottom w:val="0"/>
              <w:divBdr>
                <w:top w:val="none" w:sz="0" w:space="0" w:color="auto"/>
                <w:left w:val="none" w:sz="0" w:space="0" w:color="auto"/>
                <w:bottom w:val="none" w:sz="0" w:space="0" w:color="auto"/>
                <w:right w:val="none" w:sz="0" w:space="0" w:color="auto"/>
              </w:divBdr>
            </w:div>
            <w:div w:id="1990550175">
              <w:marLeft w:val="0"/>
              <w:marRight w:val="0"/>
              <w:marTop w:val="0"/>
              <w:marBottom w:val="0"/>
              <w:divBdr>
                <w:top w:val="none" w:sz="0" w:space="0" w:color="auto"/>
                <w:left w:val="none" w:sz="0" w:space="0" w:color="auto"/>
                <w:bottom w:val="none" w:sz="0" w:space="0" w:color="auto"/>
                <w:right w:val="none" w:sz="0" w:space="0" w:color="auto"/>
              </w:divBdr>
            </w:div>
            <w:div w:id="2054959240">
              <w:marLeft w:val="0"/>
              <w:marRight w:val="0"/>
              <w:marTop w:val="0"/>
              <w:marBottom w:val="0"/>
              <w:divBdr>
                <w:top w:val="none" w:sz="0" w:space="0" w:color="auto"/>
                <w:left w:val="none" w:sz="0" w:space="0" w:color="auto"/>
                <w:bottom w:val="none" w:sz="0" w:space="0" w:color="auto"/>
                <w:right w:val="none" w:sz="0" w:space="0" w:color="auto"/>
              </w:divBdr>
            </w:div>
            <w:div w:id="2113352356">
              <w:marLeft w:val="0"/>
              <w:marRight w:val="0"/>
              <w:marTop w:val="0"/>
              <w:marBottom w:val="0"/>
              <w:divBdr>
                <w:top w:val="none" w:sz="0" w:space="0" w:color="auto"/>
                <w:left w:val="none" w:sz="0" w:space="0" w:color="auto"/>
                <w:bottom w:val="none" w:sz="0" w:space="0" w:color="auto"/>
                <w:right w:val="none" w:sz="0" w:space="0" w:color="auto"/>
              </w:divBdr>
            </w:div>
          </w:divsChild>
        </w:div>
        <w:div w:id="1660616973">
          <w:marLeft w:val="0"/>
          <w:marRight w:val="0"/>
          <w:marTop w:val="0"/>
          <w:marBottom w:val="0"/>
          <w:divBdr>
            <w:top w:val="none" w:sz="0" w:space="0" w:color="auto"/>
            <w:left w:val="none" w:sz="0" w:space="0" w:color="auto"/>
            <w:bottom w:val="none" w:sz="0" w:space="0" w:color="auto"/>
            <w:right w:val="none" w:sz="0" w:space="0" w:color="auto"/>
          </w:divBdr>
        </w:div>
        <w:div w:id="1663241977">
          <w:marLeft w:val="0"/>
          <w:marRight w:val="0"/>
          <w:marTop w:val="0"/>
          <w:marBottom w:val="0"/>
          <w:divBdr>
            <w:top w:val="none" w:sz="0" w:space="0" w:color="auto"/>
            <w:left w:val="none" w:sz="0" w:space="0" w:color="auto"/>
            <w:bottom w:val="none" w:sz="0" w:space="0" w:color="auto"/>
            <w:right w:val="none" w:sz="0" w:space="0" w:color="auto"/>
          </w:divBdr>
        </w:div>
        <w:div w:id="1677418253">
          <w:marLeft w:val="0"/>
          <w:marRight w:val="0"/>
          <w:marTop w:val="0"/>
          <w:marBottom w:val="0"/>
          <w:divBdr>
            <w:top w:val="none" w:sz="0" w:space="0" w:color="auto"/>
            <w:left w:val="none" w:sz="0" w:space="0" w:color="auto"/>
            <w:bottom w:val="none" w:sz="0" w:space="0" w:color="auto"/>
            <w:right w:val="none" w:sz="0" w:space="0" w:color="auto"/>
          </w:divBdr>
        </w:div>
        <w:div w:id="1681201977">
          <w:marLeft w:val="0"/>
          <w:marRight w:val="0"/>
          <w:marTop w:val="0"/>
          <w:marBottom w:val="0"/>
          <w:divBdr>
            <w:top w:val="none" w:sz="0" w:space="0" w:color="auto"/>
            <w:left w:val="none" w:sz="0" w:space="0" w:color="auto"/>
            <w:bottom w:val="none" w:sz="0" w:space="0" w:color="auto"/>
            <w:right w:val="none" w:sz="0" w:space="0" w:color="auto"/>
          </w:divBdr>
        </w:div>
        <w:div w:id="1689603358">
          <w:marLeft w:val="0"/>
          <w:marRight w:val="0"/>
          <w:marTop w:val="0"/>
          <w:marBottom w:val="0"/>
          <w:divBdr>
            <w:top w:val="none" w:sz="0" w:space="0" w:color="auto"/>
            <w:left w:val="none" w:sz="0" w:space="0" w:color="auto"/>
            <w:bottom w:val="none" w:sz="0" w:space="0" w:color="auto"/>
            <w:right w:val="none" w:sz="0" w:space="0" w:color="auto"/>
          </w:divBdr>
        </w:div>
        <w:div w:id="1695308100">
          <w:marLeft w:val="0"/>
          <w:marRight w:val="0"/>
          <w:marTop w:val="0"/>
          <w:marBottom w:val="0"/>
          <w:divBdr>
            <w:top w:val="none" w:sz="0" w:space="0" w:color="auto"/>
            <w:left w:val="none" w:sz="0" w:space="0" w:color="auto"/>
            <w:bottom w:val="none" w:sz="0" w:space="0" w:color="auto"/>
            <w:right w:val="none" w:sz="0" w:space="0" w:color="auto"/>
          </w:divBdr>
        </w:div>
        <w:div w:id="1699545416">
          <w:marLeft w:val="0"/>
          <w:marRight w:val="0"/>
          <w:marTop w:val="0"/>
          <w:marBottom w:val="0"/>
          <w:divBdr>
            <w:top w:val="none" w:sz="0" w:space="0" w:color="auto"/>
            <w:left w:val="none" w:sz="0" w:space="0" w:color="auto"/>
            <w:bottom w:val="none" w:sz="0" w:space="0" w:color="auto"/>
            <w:right w:val="none" w:sz="0" w:space="0" w:color="auto"/>
          </w:divBdr>
        </w:div>
        <w:div w:id="1701592258">
          <w:marLeft w:val="0"/>
          <w:marRight w:val="0"/>
          <w:marTop w:val="0"/>
          <w:marBottom w:val="0"/>
          <w:divBdr>
            <w:top w:val="none" w:sz="0" w:space="0" w:color="auto"/>
            <w:left w:val="none" w:sz="0" w:space="0" w:color="auto"/>
            <w:bottom w:val="none" w:sz="0" w:space="0" w:color="auto"/>
            <w:right w:val="none" w:sz="0" w:space="0" w:color="auto"/>
          </w:divBdr>
        </w:div>
        <w:div w:id="1707827424">
          <w:marLeft w:val="0"/>
          <w:marRight w:val="0"/>
          <w:marTop w:val="0"/>
          <w:marBottom w:val="0"/>
          <w:divBdr>
            <w:top w:val="none" w:sz="0" w:space="0" w:color="auto"/>
            <w:left w:val="none" w:sz="0" w:space="0" w:color="auto"/>
            <w:bottom w:val="none" w:sz="0" w:space="0" w:color="auto"/>
            <w:right w:val="none" w:sz="0" w:space="0" w:color="auto"/>
          </w:divBdr>
        </w:div>
        <w:div w:id="1710454482">
          <w:marLeft w:val="0"/>
          <w:marRight w:val="0"/>
          <w:marTop w:val="0"/>
          <w:marBottom w:val="0"/>
          <w:divBdr>
            <w:top w:val="none" w:sz="0" w:space="0" w:color="auto"/>
            <w:left w:val="none" w:sz="0" w:space="0" w:color="auto"/>
            <w:bottom w:val="none" w:sz="0" w:space="0" w:color="auto"/>
            <w:right w:val="none" w:sz="0" w:space="0" w:color="auto"/>
          </w:divBdr>
        </w:div>
        <w:div w:id="1718430866">
          <w:marLeft w:val="0"/>
          <w:marRight w:val="0"/>
          <w:marTop w:val="0"/>
          <w:marBottom w:val="0"/>
          <w:divBdr>
            <w:top w:val="none" w:sz="0" w:space="0" w:color="auto"/>
            <w:left w:val="none" w:sz="0" w:space="0" w:color="auto"/>
            <w:bottom w:val="none" w:sz="0" w:space="0" w:color="auto"/>
            <w:right w:val="none" w:sz="0" w:space="0" w:color="auto"/>
          </w:divBdr>
        </w:div>
        <w:div w:id="1727797789">
          <w:marLeft w:val="0"/>
          <w:marRight w:val="0"/>
          <w:marTop w:val="0"/>
          <w:marBottom w:val="0"/>
          <w:divBdr>
            <w:top w:val="none" w:sz="0" w:space="0" w:color="auto"/>
            <w:left w:val="none" w:sz="0" w:space="0" w:color="auto"/>
            <w:bottom w:val="none" w:sz="0" w:space="0" w:color="auto"/>
            <w:right w:val="none" w:sz="0" w:space="0" w:color="auto"/>
          </w:divBdr>
        </w:div>
        <w:div w:id="1732852026">
          <w:marLeft w:val="0"/>
          <w:marRight w:val="0"/>
          <w:marTop w:val="0"/>
          <w:marBottom w:val="0"/>
          <w:divBdr>
            <w:top w:val="none" w:sz="0" w:space="0" w:color="auto"/>
            <w:left w:val="none" w:sz="0" w:space="0" w:color="auto"/>
            <w:bottom w:val="none" w:sz="0" w:space="0" w:color="auto"/>
            <w:right w:val="none" w:sz="0" w:space="0" w:color="auto"/>
          </w:divBdr>
        </w:div>
        <w:div w:id="1733769536">
          <w:marLeft w:val="0"/>
          <w:marRight w:val="0"/>
          <w:marTop w:val="0"/>
          <w:marBottom w:val="0"/>
          <w:divBdr>
            <w:top w:val="none" w:sz="0" w:space="0" w:color="auto"/>
            <w:left w:val="none" w:sz="0" w:space="0" w:color="auto"/>
            <w:bottom w:val="none" w:sz="0" w:space="0" w:color="auto"/>
            <w:right w:val="none" w:sz="0" w:space="0" w:color="auto"/>
          </w:divBdr>
        </w:div>
        <w:div w:id="1735739530">
          <w:marLeft w:val="0"/>
          <w:marRight w:val="0"/>
          <w:marTop w:val="0"/>
          <w:marBottom w:val="0"/>
          <w:divBdr>
            <w:top w:val="none" w:sz="0" w:space="0" w:color="auto"/>
            <w:left w:val="none" w:sz="0" w:space="0" w:color="auto"/>
            <w:bottom w:val="none" w:sz="0" w:space="0" w:color="auto"/>
            <w:right w:val="none" w:sz="0" w:space="0" w:color="auto"/>
          </w:divBdr>
        </w:div>
        <w:div w:id="1735856047">
          <w:marLeft w:val="0"/>
          <w:marRight w:val="0"/>
          <w:marTop w:val="0"/>
          <w:marBottom w:val="0"/>
          <w:divBdr>
            <w:top w:val="none" w:sz="0" w:space="0" w:color="auto"/>
            <w:left w:val="none" w:sz="0" w:space="0" w:color="auto"/>
            <w:bottom w:val="none" w:sz="0" w:space="0" w:color="auto"/>
            <w:right w:val="none" w:sz="0" w:space="0" w:color="auto"/>
          </w:divBdr>
        </w:div>
        <w:div w:id="1744060836">
          <w:marLeft w:val="0"/>
          <w:marRight w:val="0"/>
          <w:marTop w:val="0"/>
          <w:marBottom w:val="0"/>
          <w:divBdr>
            <w:top w:val="none" w:sz="0" w:space="0" w:color="auto"/>
            <w:left w:val="none" w:sz="0" w:space="0" w:color="auto"/>
            <w:bottom w:val="none" w:sz="0" w:space="0" w:color="auto"/>
            <w:right w:val="none" w:sz="0" w:space="0" w:color="auto"/>
          </w:divBdr>
        </w:div>
        <w:div w:id="1775593167">
          <w:marLeft w:val="0"/>
          <w:marRight w:val="0"/>
          <w:marTop w:val="0"/>
          <w:marBottom w:val="0"/>
          <w:divBdr>
            <w:top w:val="none" w:sz="0" w:space="0" w:color="auto"/>
            <w:left w:val="none" w:sz="0" w:space="0" w:color="auto"/>
            <w:bottom w:val="none" w:sz="0" w:space="0" w:color="auto"/>
            <w:right w:val="none" w:sz="0" w:space="0" w:color="auto"/>
          </w:divBdr>
        </w:div>
        <w:div w:id="1776944328">
          <w:marLeft w:val="0"/>
          <w:marRight w:val="0"/>
          <w:marTop w:val="0"/>
          <w:marBottom w:val="0"/>
          <w:divBdr>
            <w:top w:val="none" w:sz="0" w:space="0" w:color="auto"/>
            <w:left w:val="none" w:sz="0" w:space="0" w:color="auto"/>
            <w:bottom w:val="none" w:sz="0" w:space="0" w:color="auto"/>
            <w:right w:val="none" w:sz="0" w:space="0" w:color="auto"/>
          </w:divBdr>
        </w:div>
        <w:div w:id="1781485252">
          <w:marLeft w:val="0"/>
          <w:marRight w:val="0"/>
          <w:marTop w:val="0"/>
          <w:marBottom w:val="0"/>
          <w:divBdr>
            <w:top w:val="none" w:sz="0" w:space="0" w:color="auto"/>
            <w:left w:val="none" w:sz="0" w:space="0" w:color="auto"/>
            <w:bottom w:val="none" w:sz="0" w:space="0" w:color="auto"/>
            <w:right w:val="none" w:sz="0" w:space="0" w:color="auto"/>
          </w:divBdr>
        </w:div>
        <w:div w:id="1784764852">
          <w:marLeft w:val="0"/>
          <w:marRight w:val="0"/>
          <w:marTop w:val="0"/>
          <w:marBottom w:val="0"/>
          <w:divBdr>
            <w:top w:val="none" w:sz="0" w:space="0" w:color="auto"/>
            <w:left w:val="none" w:sz="0" w:space="0" w:color="auto"/>
            <w:bottom w:val="none" w:sz="0" w:space="0" w:color="auto"/>
            <w:right w:val="none" w:sz="0" w:space="0" w:color="auto"/>
          </w:divBdr>
        </w:div>
        <w:div w:id="1786849399">
          <w:marLeft w:val="0"/>
          <w:marRight w:val="0"/>
          <w:marTop w:val="0"/>
          <w:marBottom w:val="0"/>
          <w:divBdr>
            <w:top w:val="none" w:sz="0" w:space="0" w:color="auto"/>
            <w:left w:val="none" w:sz="0" w:space="0" w:color="auto"/>
            <w:bottom w:val="none" w:sz="0" w:space="0" w:color="auto"/>
            <w:right w:val="none" w:sz="0" w:space="0" w:color="auto"/>
          </w:divBdr>
        </w:div>
        <w:div w:id="1791777929">
          <w:marLeft w:val="0"/>
          <w:marRight w:val="0"/>
          <w:marTop w:val="0"/>
          <w:marBottom w:val="0"/>
          <w:divBdr>
            <w:top w:val="none" w:sz="0" w:space="0" w:color="auto"/>
            <w:left w:val="none" w:sz="0" w:space="0" w:color="auto"/>
            <w:bottom w:val="none" w:sz="0" w:space="0" w:color="auto"/>
            <w:right w:val="none" w:sz="0" w:space="0" w:color="auto"/>
          </w:divBdr>
        </w:div>
        <w:div w:id="1796950473">
          <w:marLeft w:val="0"/>
          <w:marRight w:val="0"/>
          <w:marTop w:val="0"/>
          <w:marBottom w:val="0"/>
          <w:divBdr>
            <w:top w:val="none" w:sz="0" w:space="0" w:color="auto"/>
            <w:left w:val="none" w:sz="0" w:space="0" w:color="auto"/>
            <w:bottom w:val="none" w:sz="0" w:space="0" w:color="auto"/>
            <w:right w:val="none" w:sz="0" w:space="0" w:color="auto"/>
          </w:divBdr>
        </w:div>
        <w:div w:id="1804469500">
          <w:marLeft w:val="0"/>
          <w:marRight w:val="0"/>
          <w:marTop w:val="0"/>
          <w:marBottom w:val="0"/>
          <w:divBdr>
            <w:top w:val="none" w:sz="0" w:space="0" w:color="auto"/>
            <w:left w:val="none" w:sz="0" w:space="0" w:color="auto"/>
            <w:bottom w:val="none" w:sz="0" w:space="0" w:color="auto"/>
            <w:right w:val="none" w:sz="0" w:space="0" w:color="auto"/>
          </w:divBdr>
        </w:div>
        <w:div w:id="1805001636">
          <w:marLeft w:val="0"/>
          <w:marRight w:val="0"/>
          <w:marTop w:val="0"/>
          <w:marBottom w:val="0"/>
          <w:divBdr>
            <w:top w:val="none" w:sz="0" w:space="0" w:color="auto"/>
            <w:left w:val="none" w:sz="0" w:space="0" w:color="auto"/>
            <w:bottom w:val="none" w:sz="0" w:space="0" w:color="auto"/>
            <w:right w:val="none" w:sz="0" w:space="0" w:color="auto"/>
          </w:divBdr>
        </w:div>
        <w:div w:id="1805929776">
          <w:marLeft w:val="0"/>
          <w:marRight w:val="0"/>
          <w:marTop w:val="0"/>
          <w:marBottom w:val="0"/>
          <w:divBdr>
            <w:top w:val="none" w:sz="0" w:space="0" w:color="auto"/>
            <w:left w:val="none" w:sz="0" w:space="0" w:color="auto"/>
            <w:bottom w:val="none" w:sz="0" w:space="0" w:color="auto"/>
            <w:right w:val="none" w:sz="0" w:space="0" w:color="auto"/>
          </w:divBdr>
        </w:div>
        <w:div w:id="1807578175">
          <w:marLeft w:val="0"/>
          <w:marRight w:val="0"/>
          <w:marTop w:val="0"/>
          <w:marBottom w:val="0"/>
          <w:divBdr>
            <w:top w:val="none" w:sz="0" w:space="0" w:color="auto"/>
            <w:left w:val="none" w:sz="0" w:space="0" w:color="auto"/>
            <w:bottom w:val="none" w:sz="0" w:space="0" w:color="auto"/>
            <w:right w:val="none" w:sz="0" w:space="0" w:color="auto"/>
          </w:divBdr>
        </w:div>
        <w:div w:id="1808891875">
          <w:marLeft w:val="0"/>
          <w:marRight w:val="0"/>
          <w:marTop w:val="0"/>
          <w:marBottom w:val="0"/>
          <w:divBdr>
            <w:top w:val="none" w:sz="0" w:space="0" w:color="auto"/>
            <w:left w:val="none" w:sz="0" w:space="0" w:color="auto"/>
            <w:bottom w:val="none" w:sz="0" w:space="0" w:color="auto"/>
            <w:right w:val="none" w:sz="0" w:space="0" w:color="auto"/>
          </w:divBdr>
        </w:div>
        <w:div w:id="1811095818">
          <w:marLeft w:val="0"/>
          <w:marRight w:val="0"/>
          <w:marTop w:val="0"/>
          <w:marBottom w:val="0"/>
          <w:divBdr>
            <w:top w:val="none" w:sz="0" w:space="0" w:color="auto"/>
            <w:left w:val="none" w:sz="0" w:space="0" w:color="auto"/>
            <w:bottom w:val="none" w:sz="0" w:space="0" w:color="auto"/>
            <w:right w:val="none" w:sz="0" w:space="0" w:color="auto"/>
          </w:divBdr>
        </w:div>
        <w:div w:id="1816213616">
          <w:marLeft w:val="0"/>
          <w:marRight w:val="0"/>
          <w:marTop w:val="0"/>
          <w:marBottom w:val="0"/>
          <w:divBdr>
            <w:top w:val="none" w:sz="0" w:space="0" w:color="auto"/>
            <w:left w:val="none" w:sz="0" w:space="0" w:color="auto"/>
            <w:bottom w:val="none" w:sz="0" w:space="0" w:color="auto"/>
            <w:right w:val="none" w:sz="0" w:space="0" w:color="auto"/>
          </w:divBdr>
        </w:div>
        <w:div w:id="1820265347">
          <w:marLeft w:val="0"/>
          <w:marRight w:val="0"/>
          <w:marTop w:val="0"/>
          <w:marBottom w:val="0"/>
          <w:divBdr>
            <w:top w:val="none" w:sz="0" w:space="0" w:color="auto"/>
            <w:left w:val="none" w:sz="0" w:space="0" w:color="auto"/>
            <w:bottom w:val="none" w:sz="0" w:space="0" w:color="auto"/>
            <w:right w:val="none" w:sz="0" w:space="0" w:color="auto"/>
          </w:divBdr>
        </w:div>
        <w:div w:id="1824202704">
          <w:marLeft w:val="0"/>
          <w:marRight w:val="0"/>
          <w:marTop w:val="0"/>
          <w:marBottom w:val="0"/>
          <w:divBdr>
            <w:top w:val="none" w:sz="0" w:space="0" w:color="auto"/>
            <w:left w:val="none" w:sz="0" w:space="0" w:color="auto"/>
            <w:bottom w:val="none" w:sz="0" w:space="0" w:color="auto"/>
            <w:right w:val="none" w:sz="0" w:space="0" w:color="auto"/>
          </w:divBdr>
        </w:div>
        <w:div w:id="1836843511">
          <w:marLeft w:val="0"/>
          <w:marRight w:val="0"/>
          <w:marTop w:val="0"/>
          <w:marBottom w:val="0"/>
          <w:divBdr>
            <w:top w:val="none" w:sz="0" w:space="0" w:color="auto"/>
            <w:left w:val="none" w:sz="0" w:space="0" w:color="auto"/>
            <w:bottom w:val="none" w:sz="0" w:space="0" w:color="auto"/>
            <w:right w:val="none" w:sz="0" w:space="0" w:color="auto"/>
          </w:divBdr>
        </w:div>
        <w:div w:id="1838958673">
          <w:marLeft w:val="0"/>
          <w:marRight w:val="0"/>
          <w:marTop w:val="0"/>
          <w:marBottom w:val="0"/>
          <w:divBdr>
            <w:top w:val="none" w:sz="0" w:space="0" w:color="auto"/>
            <w:left w:val="none" w:sz="0" w:space="0" w:color="auto"/>
            <w:bottom w:val="none" w:sz="0" w:space="0" w:color="auto"/>
            <w:right w:val="none" w:sz="0" w:space="0" w:color="auto"/>
          </w:divBdr>
        </w:div>
        <w:div w:id="1841499726">
          <w:marLeft w:val="0"/>
          <w:marRight w:val="0"/>
          <w:marTop w:val="0"/>
          <w:marBottom w:val="0"/>
          <w:divBdr>
            <w:top w:val="none" w:sz="0" w:space="0" w:color="auto"/>
            <w:left w:val="none" w:sz="0" w:space="0" w:color="auto"/>
            <w:bottom w:val="none" w:sz="0" w:space="0" w:color="auto"/>
            <w:right w:val="none" w:sz="0" w:space="0" w:color="auto"/>
          </w:divBdr>
        </w:div>
        <w:div w:id="1844860734">
          <w:marLeft w:val="0"/>
          <w:marRight w:val="0"/>
          <w:marTop w:val="0"/>
          <w:marBottom w:val="0"/>
          <w:divBdr>
            <w:top w:val="none" w:sz="0" w:space="0" w:color="auto"/>
            <w:left w:val="none" w:sz="0" w:space="0" w:color="auto"/>
            <w:bottom w:val="none" w:sz="0" w:space="0" w:color="auto"/>
            <w:right w:val="none" w:sz="0" w:space="0" w:color="auto"/>
          </w:divBdr>
        </w:div>
        <w:div w:id="1847745994">
          <w:marLeft w:val="0"/>
          <w:marRight w:val="0"/>
          <w:marTop w:val="0"/>
          <w:marBottom w:val="0"/>
          <w:divBdr>
            <w:top w:val="none" w:sz="0" w:space="0" w:color="auto"/>
            <w:left w:val="none" w:sz="0" w:space="0" w:color="auto"/>
            <w:bottom w:val="none" w:sz="0" w:space="0" w:color="auto"/>
            <w:right w:val="none" w:sz="0" w:space="0" w:color="auto"/>
          </w:divBdr>
        </w:div>
        <w:div w:id="1851288758">
          <w:marLeft w:val="0"/>
          <w:marRight w:val="0"/>
          <w:marTop w:val="0"/>
          <w:marBottom w:val="0"/>
          <w:divBdr>
            <w:top w:val="none" w:sz="0" w:space="0" w:color="auto"/>
            <w:left w:val="none" w:sz="0" w:space="0" w:color="auto"/>
            <w:bottom w:val="none" w:sz="0" w:space="0" w:color="auto"/>
            <w:right w:val="none" w:sz="0" w:space="0" w:color="auto"/>
          </w:divBdr>
        </w:div>
        <w:div w:id="1871214602">
          <w:marLeft w:val="0"/>
          <w:marRight w:val="0"/>
          <w:marTop w:val="0"/>
          <w:marBottom w:val="0"/>
          <w:divBdr>
            <w:top w:val="none" w:sz="0" w:space="0" w:color="auto"/>
            <w:left w:val="none" w:sz="0" w:space="0" w:color="auto"/>
            <w:bottom w:val="none" w:sz="0" w:space="0" w:color="auto"/>
            <w:right w:val="none" w:sz="0" w:space="0" w:color="auto"/>
          </w:divBdr>
        </w:div>
        <w:div w:id="1871380593">
          <w:marLeft w:val="0"/>
          <w:marRight w:val="0"/>
          <w:marTop w:val="0"/>
          <w:marBottom w:val="0"/>
          <w:divBdr>
            <w:top w:val="none" w:sz="0" w:space="0" w:color="auto"/>
            <w:left w:val="none" w:sz="0" w:space="0" w:color="auto"/>
            <w:bottom w:val="none" w:sz="0" w:space="0" w:color="auto"/>
            <w:right w:val="none" w:sz="0" w:space="0" w:color="auto"/>
          </w:divBdr>
        </w:div>
        <w:div w:id="1875540103">
          <w:marLeft w:val="0"/>
          <w:marRight w:val="0"/>
          <w:marTop w:val="0"/>
          <w:marBottom w:val="0"/>
          <w:divBdr>
            <w:top w:val="none" w:sz="0" w:space="0" w:color="auto"/>
            <w:left w:val="none" w:sz="0" w:space="0" w:color="auto"/>
            <w:bottom w:val="none" w:sz="0" w:space="0" w:color="auto"/>
            <w:right w:val="none" w:sz="0" w:space="0" w:color="auto"/>
          </w:divBdr>
        </w:div>
        <w:div w:id="1877891755">
          <w:marLeft w:val="0"/>
          <w:marRight w:val="0"/>
          <w:marTop w:val="0"/>
          <w:marBottom w:val="0"/>
          <w:divBdr>
            <w:top w:val="none" w:sz="0" w:space="0" w:color="auto"/>
            <w:left w:val="none" w:sz="0" w:space="0" w:color="auto"/>
            <w:bottom w:val="none" w:sz="0" w:space="0" w:color="auto"/>
            <w:right w:val="none" w:sz="0" w:space="0" w:color="auto"/>
          </w:divBdr>
        </w:div>
        <w:div w:id="1885872026">
          <w:marLeft w:val="0"/>
          <w:marRight w:val="0"/>
          <w:marTop w:val="0"/>
          <w:marBottom w:val="0"/>
          <w:divBdr>
            <w:top w:val="none" w:sz="0" w:space="0" w:color="auto"/>
            <w:left w:val="none" w:sz="0" w:space="0" w:color="auto"/>
            <w:bottom w:val="none" w:sz="0" w:space="0" w:color="auto"/>
            <w:right w:val="none" w:sz="0" w:space="0" w:color="auto"/>
          </w:divBdr>
        </w:div>
        <w:div w:id="1894809069">
          <w:marLeft w:val="0"/>
          <w:marRight w:val="0"/>
          <w:marTop w:val="0"/>
          <w:marBottom w:val="0"/>
          <w:divBdr>
            <w:top w:val="none" w:sz="0" w:space="0" w:color="auto"/>
            <w:left w:val="none" w:sz="0" w:space="0" w:color="auto"/>
            <w:bottom w:val="none" w:sz="0" w:space="0" w:color="auto"/>
            <w:right w:val="none" w:sz="0" w:space="0" w:color="auto"/>
          </w:divBdr>
        </w:div>
        <w:div w:id="1899364714">
          <w:marLeft w:val="0"/>
          <w:marRight w:val="0"/>
          <w:marTop w:val="0"/>
          <w:marBottom w:val="0"/>
          <w:divBdr>
            <w:top w:val="none" w:sz="0" w:space="0" w:color="auto"/>
            <w:left w:val="none" w:sz="0" w:space="0" w:color="auto"/>
            <w:bottom w:val="none" w:sz="0" w:space="0" w:color="auto"/>
            <w:right w:val="none" w:sz="0" w:space="0" w:color="auto"/>
          </w:divBdr>
        </w:div>
        <w:div w:id="1915163382">
          <w:marLeft w:val="0"/>
          <w:marRight w:val="0"/>
          <w:marTop w:val="0"/>
          <w:marBottom w:val="0"/>
          <w:divBdr>
            <w:top w:val="none" w:sz="0" w:space="0" w:color="auto"/>
            <w:left w:val="none" w:sz="0" w:space="0" w:color="auto"/>
            <w:bottom w:val="none" w:sz="0" w:space="0" w:color="auto"/>
            <w:right w:val="none" w:sz="0" w:space="0" w:color="auto"/>
          </w:divBdr>
        </w:div>
        <w:div w:id="1922909439">
          <w:marLeft w:val="0"/>
          <w:marRight w:val="0"/>
          <w:marTop w:val="0"/>
          <w:marBottom w:val="0"/>
          <w:divBdr>
            <w:top w:val="none" w:sz="0" w:space="0" w:color="auto"/>
            <w:left w:val="none" w:sz="0" w:space="0" w:color="auto"/>
            <w:bottom w:val="none" w:sz="0" w:space="0" w:color="auto"/>
            <w:right w:val="none" w:sz="0" w:space="0" w:color="auto"/>
          </w:divBdr>
        </w:div>
        <w:div w:id="1926958899">
          <w:marLeft w:val="0"/>
          <w:marRight w:val="0"/>
          <w:marTop w:val="0"/>
          <w:marBottom w:val="0"/>
          <w:divBdr>
            <w:top w:val="none" w:sz="0" w:space="0" w:color="auto"/>
            <w:left w:val="none" w:sz="0" w:space="0" w:color="auto"/>
            <w:bottom w:val="none" w:sz="0" w:space="0" w:color="auto"/>
            <w:right w:val="none" w:sz="0" w:space="0" w:color="auto"/>
          </w:divBdr>
        </w:div>
        <w:div w:id="1930036969">
          <w:marLeft w:val="0"/>
          <w:marRight w:val="0"/>
          <w:marTop w:val="0"/>
          <w:marBottom w:val="0"/>
          <w:divBdr>
            <w:top w:val="none" w:sz="0" w:space="0" w:color="auto"/>
            <w:left w:val="none" w:sz="0" w:space="0" w:color="auto"/>
            <w:bottom w:val="none" w:sz="0" w:space="0" w:color="auto"/>
            <w:right w:val="none" w:sz="0" w:space="0" w:color="auto"/>
          </w:divBdr>
        </w:div>
        <w:div w:id="1932468577">
          <w:marLeft w:val="0"/>
          <w:marRight w:val="0"/>
          <w:marTop w:val="0"/>
          <w:marBottom w:val="0"/>
          <w:divBdr>
            <w:top w:val="none" w:sz="0" w:space="0" w:color="auto"/>
            <w:left w:val="none" w:sz="0" w:space="0" w:color="auto"/>
            <w:bottom w:val="none" w:sz="0" w:space="0" w:color="auto"/>
            <w:right w:val="none" w:sz="0" w:space="0" w:color="auto"/>
          </w:divBdr>
        </w:div>
        <w:div w:id="1940599592">
          <w:marLeft w:val="0"/>
          <w:marRight w:val="0"/>
          <w:marTop w:val="0"/>
          <w:marBottom w:val="0"/>
          <w:divBdr>
            <w:top w:val="none" w:sz="0" w:space="0" w:color="auto"/>
            <w:left w:val="none" w:sz="0" w:space="0" w:color="auto"/>
            <w:bottom w:val="none" w:sz="0" w:space="0" w:color="auto"/>
            <w:right w:val="none" w:sz="0" w:space="0" w:color="auto"/>
          </w:divBdr>
        </w:div>
        <w:div w:id="1943295556">
          <w:marLeft w:val="0"/>
          <w:marRight w:val="0"/>
          <w:marTop w:val="0"/>
          <w:marBottom w:val="0"/>
          <w:divBdr>
            <w:top w:val="none" w:sz="0" w:space="0" w:color="auto"/>
            <w:left w:val="none" w:sz="0" w:space="0" w:color="auto"/>
            <w:bottom w:val="none" w:sz="0" w:space="0" w:color="auto"/>
            <w:right w:val="none" w:sz="0" w:space="0" w:color="auto"/>
          </w:divBdr>
        </w:div>
        <w:div w:id="1963533458">
          <w:marLeft w:val="0"/>
          <w:marRight w:val="0"/>
          <w:marTop w:val="0"/>
          <w:marBottom w:val="0"/>
          <w:divBdr>
            <w:top w:val="none" w:sz="0" w:space="0" w:color="auto"/>
            <w:left w:val="none" w:sz="0" w:space="0" w:color="auto"/>
            <w:bottom w:val="none" w:sz="0" w:space="0" w:color="auto"/>
            <w:right w:val="none" w:sz="0" w:space="0" w:color="auto"/>
          </w:divBdr>
        </w:div>
        <w:div w:id="1969891629">
          <w:marLeft w:val="0"/>
          <w:marRight w:val="0"/>
          <w:marTop w:val="0"/>
          <w:marBottom w:val="0"/>
          <w:divBdr>
            <w:top w:val="none" w:sz="0" w:space="0" w:color="auto"/>
            <w:left w:val="none" w:sz="0" w:space="0" w:color="auto"/>
            <w:bottom w:val="none" w:sz="0" w:space="0" w:color="auto"/>
            <w:right w:val="none" w:sz="0" w:space="0" w:color="auto"/>
          </w:divBdr>
        </w:div>
        <w:div w:id="1974479467">
          <w:marLeft w:val="0"/>
          <w:marRight w:val="0"/>
          <w:marTop w:val="0"/>
          <w:marBottom w:val="0"/>
          <w:divBdr>
            <w:top w:val="none" w:sz="0" w:space="0" w:color="auto"/>
            <w:left w:val="none" w:sz="0" w:space="0" w:color="auto"/>
            <w:bottom w:val="none" w:sz="0" w:space="0" w:color="auto"/>
            <w:right w:val="none" w:sz="0" w:space="0" w:color="auto"/>
          </w:divBdr>
        </w:div>
        <w:div w:id="1979066957">
          <w:marLeft w:val="0"/>
          <w:marRight w:val="0"/>
          <w:marTop w:val="0"/>
          <w:marBottom w:val="0"/>
          <w:divBdr>
            <w:top w:val="none" w:sz="0" w:space="0" w:color="auto"/>
            <w:left w:val="none" w:sz="0" w:space="0" w:color="auto"/>
            <w:bottom w:val="none" w:sz="0" w:space="0" w:color="auto"/>
            <w:right w:val="none" w:sz="0" w:space="0" w:color="auto"/>
          </w:divBdr>
        </w:div>
        <w:div w:id="1979648805">
          <w:marLeft w:val="0"/>
          <w:marRight w:val="0"/>
          <w:marTop w:val="0"/>
          <w:marBottom w:val="0"/>
          <w:divBdr>
            <w:top w:val="none" w:sz="0" w:space="0" w:color="auto"/>
            <w:left w:val="none" w:sz="0" w:space="0" w:color="auto"/>
            <w:bottom w:val="none" w:sz="0" w:space="0" w:color="auto"/>
            <w:right w:val="none" w:sz="0" w:space="0" w:color="auto"/>
          </w:divBdr>
        </w:div>
        <w:div w:id="1982345192">
          <w:marLeft w:val="0"/>
          <w:marRight w:val="0"/>
          <w:marTop w:val="0"/>
          <w:marBottom w:val="0"/>
          <w:divBdr>
            <w:top w:val="none" w:sz="0" w:space="0" w:color="auto"/>
            <w:left w:val="none" w:sz="0" w:space="0" w:color="auto"/>
            <w:bottom w:val="none" w:sz="0" w:space="0" w:color="auto"/>
            <w:right w:val="none" w:sz="0" w:space="0" w:color="auto"/>
          </w:divBdr>
        </w:div>
        <w:div w:id="1995598438">
          <w:marLeft w:val="0"/>
          <w:marRight w:val="0"/>
          <w:marTop w:val="0"/>
          <w:marBottom w:val="0"/>
          <w:divBdr>
            <w:top w:val="none" w:sz="0" w:space="0" w:color="auto"/>
            <w:left w:val="none" w:sz="0" w:space="0" w:color="auto"/>
            <w:bottom w:val="none" w:sz="0" w:space="0" w:color="auto"/>
            <w:right w:val="none" w:sz="0" w:space="0" w:color="auto"/>
          </w:divBdr>
        </w:div>
        <w:div w:id="2016228588">
          <w:marLeft w:val="0"/>
          <w:marRight w:val="0"/>
          <w:marTop w:val="0"/>
          <w:marBottom w:val="0"/>
          <w:divBdr>
            <w:top w:val="none" w:sz="0" w:space="0" w:color="auto"/>
            <w:left w:val="none" w:sz="0" w:space="0" w:color="auto"/>
            <w:bottom w:val="none" w:sz="0" w:space="0" w:color="auto"/>
            <w:right w:val="none" w:sz="0" w:space="0" w:color="auto"/>
          </w:divBdr>
        </w:div>
        <w:div w:id="2022926820">
          <w:marLeft w:val="0"/>
          <w:marRight w:val="0"/>
          <w:marTop w:val="0"/>
          <w:marBottom w:val="0"/>
          <w:divBdr>
            <w:top w:val="none" w:sz="0" w:space="0" w:color="auto"/>
            <w:left w:val="none" w:sz="0" w:space="0" w:color="auto"/>
            <w:bottom w:val="none" w:sz="0" w:space="0" w:color="auto"/>
            <w:right w:val="none" w:sz="0" w:space="0" w:color="auto"/>
          </w:divBdr>
        </w:div>
        <w:div w:id="2032682192">
          <w:marLeft w:val="0"/>
          <w:marRight w:val="0"/>
          <w:marTop w:val="0"/>
          <w:marBottom w:val="0"/>
          <w:divBdr>
            <w:top w:val="none" w:sz="0" w:space="0" w:color="auto"/>
            <w:left w:val="none" w:sz="0" w:space="0" w:color="auto"/>
            <w:bottom w:val="none" w:sz="0" w:space="0" w:color="auto"/>
            <w:right w:val="none" w:sz="0" w:space="0" w:color="auto"/>
          </w:divBdr>
        </w:div>
        <w:div w:id="2057270393">
          <w:marLeft w:val="0"/>
          <w:marRight w:val="0"/>
          <w:marTop w:val="0"/>
          <w:marBottom w:val="0"/>
          <w:divBdr>
            <w:top w:val="none" w:sz="0" w:space="0" w:color="auto"/>
            <w:left w:val="none" w:sz="0" w:space="0" w:color="auto"/>
            <w:bottom w:val="none" w:sz="0" w:space="0" w:color="auto"/>
            <w:right w:val="none" w:sz="0" w:space="0" w:color="auto"/>
          </w:divBdr>
        </w:div>
        <w:div w:id="2067412803">
          <w:marLeft w:val="0"/>
          <w:marRight w:val="0"/>
          <w:marTop w:val="0"/>
          <w:marBottom w:val="0"/>
          <w:divBdr>
            <w:top w:val="none" w:sz="0" w:space="0" w:color="auto"/>
            <w:left w:val="none" w:sz="0" w:space="0" w:color="auto"/>
            <w:bottom w:val="none" w:sz="0" w:space="0" w:color="auto"/>
            <w:right w:val="none" w:sz="0" w:space="0" w:color="auto"/>
          </w:divBdr>
        </w:div>
        <w:div w:id="2068723890">
          <w:marLeft w:val="0"/>
          <w:marRight w:val="0"/>
          <w:marTop w:val="0"/>
          <w:marBottom w:val="0"/>
          <w:divBdr>
            <w:top w:val="none" w:sz="0" w:space="0" w:color="auto"/>
            <w:left w:val="none" w:sz="0" w:space="0" w:color="auto"/>
            <w:bottom w:val="none" w:sz="0" w:space="0" w:color="auto"/>
            <w:right w:val="none" w:sz="0" w:space="0" w:color="auto"/>
          </w:divBdr>
        </w:div>
        <w:div w:id="2068990626">
          <w:marLeft w:val="0"/>
          <w:marRight w:val="0"/>
          <w:marTop w:val="0"/>
          <w:marBottom w:val="0"/>
          <w:divBdr>
            <w:top w:val="none" w:sz="0" w:space="0" w:color="auto"/>
            <w:left w:val="none" w:sz="0" w:space="0" w:color="auto"/>
            <w:bottom w:val="none" w:sz="0" w:space="0" w:color="auto"/>
            <w:right w:val="none" w:sz="0" w:space="0" w:color="auto"/>
          </w:divBdr>
        </w:div>
        <w:div w:id="2069110989">
          <w:marLeft w:val="0"/>
          <w:marRight w:val="0"/>
          <w:marTop w:val="0"/>
          <w:marBottom w:val="0"/>
          <w:divBdr>
            <w:top w:val="none" w:sz="0" w:space="0" w:color="auto"/>
            <w:left w:val="none" w:sz="0" w:space="0" w:color="auto"/>
            <w:bottom w:val="none" w:sz="0" w:space="0" w:color="auto"/>
            <w:right w:val="none" w:sz="0" w:space="0" w:color="auto"/>
          </w:divBdr>
        </w:div>
        <w:div w:id="2083287161">
          <w:marLeft w:val="0"/>
          <w:marRight w:val="0"/>
          <w:marTop w:val="0"/>
          <w:marBottom w:val="0"/>
          <w:divBdr>
            <w:top w:val="none" w:sz="0" w:space="0" w:color="auto"/>
            <w:left w:val="none" w:sz="0" w:space="0" w:color="auto"/>
            <w:bottom w:val="none" w:sz="0" w:space="0" w:color="auto"/>
            <w:right w:val="none" w:sz="0" w:space="0" w:color="auto"/>
          </w:divBdr>
        </w:div>
        <w:div w:id="2087144119">
          <w:marLeft w:val="0"/>
          <w:marRight w:val="0"/>
          <w:marTop w:val="0"/>
          <w:marBottom w:val="0"/>
          <w:divBdr>
            <w:top w:val="none" w:sz="0" w:space="0" w:color="auto"/>
            <w:left w:val="none" w:sz="0" w:space="0" w:color="auto"/>
            <w:bottom w:val="none" w:sz="0" w:space="0" w:color="auto"/>
            <w:right w:val="none" w:sz="0" w:space="0" w:color="auto"/>
          </w:divBdr>
        </w:div>
        <w:div w:id="2089839195">
          <w:marLeft w:val="0"/>
          <w:marRight w:val="0"/>
          <w:marTop w:val="0"/>
          <w:marBottom w:val="0"/>
          <w:divBdr>
            <w:top w:val="none" w:sz="0" w:space="0" w:color="auto"/>
            <w:left w:val="none" w:sz="0" w:space="0" w:color="auto"/>
            <w:bottom w:val="none" w:sz="0" w:space="0" w:color="auto"/>
            <w:right w:val="none" w:sz="0" w:space="0" w:color="auto"/>
          </w:divBdr>
        </w:div>
        <w:div w:id="2092268456">
          <w:marLeft w:val="0"/>
          <w:marRight w:val="0"/>
          <w:marTop w:val="0"/>
          <w:marBottom w:val="0"/>
          <w:divBdr>
            <w:top w:val="none" w:sz="0" w:space="0" w:color="auto"/>
            <w:left w:val="none" w:sz="0" w:space="0" w:color="auto"/>
            <w:bottom w:val="none" w:sz="0" w:space="0" w:color="auto"/>
            <w:right w:val="none" w:sz="0" w:space="0" w:color="auto"/>
          </w:divBdr>
        </w:div>
        <w:div w:id="2094666025">
          <w:marLeft w:val="0"/>
          <w:marRight w:val="0"/>
          <w:marTop w:val="0"/>
          <w:marBottom w:val="0"/>
          <w:divBdr>
            <w:top w:val="none" w:sz="0" w:space="0" w:color="auto"/>
            <w:left w:val="none" w:sz="0" w:space="0" w:color="auto"/>
            <w:bottom w:val="none" w:sz="0" w:space="0" w:color="auto"/>
            <w:right w:val="none" w:sz="0" w:space="0" w:color="auto"/>
          </w:divBdr>
        </w:div>
        <w:div w:id="2095324442">
          <w:marLeft w:val="0"/>
          <w:marRight w:val="0"/>
          <w:marTop w:val="0"/>
          <w:marBottom w:val="0"/>
          <w:divBdr>
            <w:top w:val="none" w:sz="0" w:space="0" w:color="auto"/>
            <w:left w:val="none" w:sz="0" w:space="0" w:color="auto"/>
            <w:bottom w:val="none" w:sz="0" w:space="0" w:color="auto"/>
            <w:right w:val="none" w:sz="0" w:space="0" w:color="auto"/>
          </w:divBdr>
        </w:div>
        <w:div w:id="2103262550">
          <w:marLeft w:val="0"/>
          <w:marRight w:val="0"/>
          <w:marTop w:val="0"/>
          <w:marBottom w:val="0"/>
          <w:divBdr>
            <w:top w:val="none" w:sz="0" w:space="0" w:color="auto"/>
            <w:left w:val="none" w:sz="0" w:space="0" w:color="auto"/>
            <w:bottom w:val="none" w:sz="0" w:space="0" w:color="auto"/>
            <w:right w:val="none" w:sz="0" w:space="0" w:color="auto"/>
          </w:divBdr>
        </w:div>
        <w:div w:id="2104715604">
          <w:marLeft w:val="0"/>
          <w:marRight w:val="0"/>
          <w:marTop w:val="0"/>
          <w:marBottom w:val="0"/>
          <w:divBdr>
            <w:top w:val="none" w:sz="0" w:space="0" w:color="auto"/>
            <w:left w:val="none" w:sz="0" w:space="0" w:color="auto"/>
            <w:bottom w:val="none" w:sz="0" w:space="0" w:color="auto"/>
            <w:right w:val="none" w:sz="0" w:space="0" w:color="auto"/>
          </w:divBdr>
        </w:div>
        <w:div w:id="2113890769">
          <w:marLeft w:val="0"/>
          <w:marRight w:val="0"/>
          <w:marTop w:val="0"/>
          <w:marBottom w:val="0"/>
          <w:divBdr>
            <w:top w:val="none" w:sz="0" w:space="0" w:color="auto"/>
            <w:left w:val="none" w:sz="0" w:space="0" w:color="auto"/>
            <w:bottom w:val="none" w:sz="0" w:space="0" w:color="auto"/>
            <w:right w:val="none" w:sz="0" w:space="0" w:color="auto"/>
          </w:divBdr>
        </w:div>
        <w:div w:id="2133131393">
          <w:marLeft w:val="0"/>
          <w:marRight w:val="0"/>
          <w:marTop w:val="0"/>
          <w:marBottom w:val="0"/>
          <w:divBdr>
            <w:top w:val="none" w:sz="0" w:space="0" w:color="auto"/>
            <w:left w:val="none" w:sz="0" w:space="0" w:color="auto"/>
            <w:bottom w:val="none" w:sz="0" w:space="0" w:color="auto"/>
            <w:right w:val="none" w:sz="0" w:space="0" w:color="auto"/>
          </w:divBdr>
        </w:div>
        <w:div w:id="2134901515">
          <w:marLeft w:val="0"/>
          <w:marRight w:val="0"/>
          <w:marTop w:val="0"/>
          <w:marBottom w:val="0"/>
          <w:divBdr>
            <w:top w:val="none" w:sz="0" w:space="0" w:color="auto"/>
            <w:left w:val="none" w:sz="0" w:space="0" w:color="auto"/>
            <w:bottom w:val="none" w:sz="0" w:space="0" w:color="auto"/>
            <w:right w:val="none" w:sz="0" w:space="0" w:color="auto"/>
          </w:divBdr>
        </w:div>
        <w:div w:id="2136673592">
          <w:marLeft w:val="0"/>
          <w:marRight w:val="0"/>
          <w:marTop w:val="0"/>
          <w:marBottom w:val="0"/>
          <w:divBdr>
            <w:top w:val="none" w:sz="0" w:space="0" w:color="auto"/>
            <w:left w:val="none" w:sz="0" w:space="0" w:color="auto"/>
            <w:bottom w:val="none" w:sz="0" w:space="0" w:color="auto"/>
            <w:right w:val="none" w:sz="0" w:space="0" w:color="auto"/>
          </w:divBdr>
        </w:div>
        <w:div w:id="2137867829">
          <w:marLeft w:val="0"/>
          <w:marRight w:val="0"/>
          <w:marTop w:val="0"/>
          <w:marBottom w:val="0"/>
          <w:divBdr>
            <w:top w:val="none" w:sz="0" w:space="0" w:color="auto"/>
            <w:left w:val="none" w:sz="0" w:space="0" w:color="auto"/>
            <w:bottom w:val="none" w:sz="0" w:space="0" w:color="auto"/>
            <w:right w:val="none" w:sz="0" w:space="0" w:color="auto"/>
          </w:divBdr>
        </w:div>
        <w:div w:id="2145389634">
          <w:marLeft w:val="0"/>
          <w:marRight w:val="0"/>
          <w:marTop w:val="0"/>
          <w:marBottom w:val="0"/>
          <w:divBdr>
            <w:top w:val="none" w:sz="0" w:space="0" w:color="auto"/>
            <w:left w:val="none" w:sz="0" w:space="0" w:color="auto"/>
            <w:bottom w:val="none" w:sz="0" w:space="0" w:color="auto"/>
            <w:right w:val="none" w:sz="0" w:space="0" w:color="auto"/>
          </w:divBdr>
        </w:div>
      </w:divsChild>
    </w:div>
    <w:div w:id="1073508311">
      <w:bodyDiv w:val="1"/>
      <w:marLeft w:val="0"/>
      <w:marRight w:val="0"/>
      <w:marTop w:val="0"/>
      <w:marBottom w:val="0"/>
      <w:divBdr>
        <w:top w:val="none" w:sz="0" w:space="0" w:color="auto"/>
        <w:left w:val="none" w:sz="0" w:space="0" w:color="auto"/>
        <w:bottom w:val="none" w:sz="0" w:space="0" w:color="auto"/>
        <w:right w:val="none" w:sz="0" w:space="0" w:color="auto"/>
      </w:divBdr>
    </w:div>
    <w:div w:id="1998530135">
      <w:bodyDiv w:val="1"/>
      <w:marLeft w:val="0"/>
      <w:marRight w:val="0"/>
      <w:marTop w:val="0"/>
      <w:marBottom w:val="0"/>
      <w:divBdr>
        <w:top w:val="none" w:sz="0" w:space="0" w:color="auto"/>
        <w:left w:val="none" w:sz="0" w:space="0" w:color="auto"/>
        <w:bottom w:val="none" w:sz="0" w:space="0" w:color="auto"/>
        <w:right w:val="none" w:sz="0" w:space="0" w:color="auto"/>
      </w:divBdr>
      <w:divsChild>
        <w:div w:id="1319082">
          <w:marLeft w:val="0"/>
          <w:marRight w:val="0"/>
          <w:marTop w:val="0"/>
          <w:marBottom w:val="0"/>
          <w:divBdr>
            <w:top w:val="none" w:sz="0" w:space="0" w:color="auto"/>
            <w:left w:val="none" w:sz="0" w:space="0" w:color="auto"/>
            <w:bottom w:val="none" w:sz="0" w:space="0" w:color="auto"/>
            <w:right w:val="none" w:sz="0" w:space="0" w:color="auto"/>
          </w:divBdr>
        </w:div>
        <w:div w:id="34552173">
          <w:marLeft w:val="0"/>
          <w:marRight w:val="0"/>
          <w:marTop w:val="0"/>
          <w:marBottom w:val="0"/>
          <w:divBdr>
            <w:top w:val="none" w:sz="0" w:space="0" w:color="auto"/>
            <w:left w:val="none" w:sz="0" w:space="0" w:color="auto"/>
            <w:bottom w:val="none" w:sz="0" w:space="0" w:color="auto"/>
            <w:right w:val="none" w:sz="0" w:space="0" w:color="auto"/>
          </w:divBdr>
        </w:div>
        <w:div w:id="42489326">
          <w:marLeft w:val="0"/>
          <w:marRight w:val="0"/>
          <w:marTop w:val="0"/>
          <w:marBottom w:val="0"/>
          <w:divBdr>
            <w:top w:val="none" w:sz="0" w:space="0" w:color="auto"/>
            <w:left w:val="none" w:sz="0" w:space="0" w:color="auto"/>
            <w:bottom w:val="none" w:sz="0" w:space="0" w:color="auto"/>
            <w:right w:val="none" w:sz="0" w:space="0" w:color="auto"/>
          </w:divBdr>
        </w:div>
        <w:div w:id="47339769">
          <w:marLeft w:val="0"/>
          <w:marRight w:val="0"/>
          <w:marTop w:val="0"/>
          <w:marBottom w:val="0"/>
          <w:divBdr>
            <w:top w:val="none" w:sz="0" w:space="0" w:color="auto"/>
            <w:left w:val="none" w:sz="0" w:space="0" w:color="auto"/>
            <w:bottom w:val="none" w:sz="0" w:space="0" w:color="auto"/>
            <w:right w:val="none" w:sz="0" w:space="0" w:color="auto"/>
          </w:divBdr>
        </w:div>
        <w:div w:id="49351113">
          <w:marLeft w:val="0"/>
          <w:marRight w:val="0"/>
          <w:marTop w:val="0"/>
          <w:marBottom w:val="0"/>
          <w:divBdr>
            <w:top w:val="none" w:sz="0" w:space="0" w:color="auto"/>
            <w:left w:val="none" w:sz="0" w:space="0" w:color="auto"/>
            <w:bottom w:val="none" w:sz="0" w:space="0" w:color="auto"/>
            <w:right w:val="none" w:sz="0" w:space="0" w:color="auto"/>
          </w:divBdr>
        </w:div>
        <w:div w:id="61409935">
          <w:marLeft w:val="0"/>
          <w:marRight w:val="0"/>
          <w:marTop w:val="0"/>
          <w:marBottom w:val="0"/>
          <w:divBdr>
            <w:top w:val="none" w:sz="0" w:space="0" w:color="auto"/>
            <w:left w:val="none" w:sz="0" w:space="0" w:color="auto"/>
            <w:bottom w:val="none" w:sz="0" w:space="0" w:color="auto"/>
            <w:right w:val="none" w:sz="0" w:space="0" w:color="auto"/>
          </w:divBdr>
        </w:div>
        <w:div w:id="65735257">
          <w:marLeft w:val="0"/>
          <w:marRight w:val="0"/>
          <w:marTop w:val="0"/>
          <w:marBottom w:val="0"/>
          <w:divBdr>
            <w:top w:val="none" w:sz="0" w:space="0" w:color="auto"/>
            <w:left w:val="none" w:sz="0" w:space="0" w:color="auto"/>
            <w:bottom w:val="none" w:sz="0" w:space="0" w:color="auto"/>
            <w:right w:val="none" w:sz="0" w:space="0" w:color="auto"/>
          </w:divBdr>
        </w:div>
        <w:div w:id="71397655">
          <w:marLeft w:val="0"/>
          <w:marRight w:val="0"/>
          <w:marTop w:val="0"/>
          <w:marBottom w:val="0"/>
          <w:divBdr>
            <w:top w:val="none" w:sz="0" w:space="0" w:color="auto"/>
            <w:left w:val="none" w:sz="0" w:space="0" w:color="auto"/>
            <w:bottom w:val="none" w:sz="0" w:space="0" w:color="auto"/>
            <w:right w:val="none" w:sz="0" w:space="0" w:color="auto"/>
          </w:divBdr>
        </w:div>
        <w:div w:id="72746496">
          <w:marLeft w:val="0"/>
          <w:marRight w:val="0"/>
          <w:marTop w:val="0"/>
          <w:marBottom w:val="0"/>
          <w:divBdr>
            <w:top w:val="none" w:sz="0" w:space="0" w:color="auto"/>
            <w:left w:val="none" w:sz="0" w:space="0" w:color="auto"/>
            <w:bottom w:val="none" w:sz="0" w:space="0" w:color="auto"/>
            <w:right w:val="none" w:sz="0" w:space="0" w:color="auto"/>
          </w:divBdr>
        </w:div>
        <w:div w:id="73818102">
          <w:marLeft w:val="0"/>
          <w:marRight w:val="0"/>
          <w:marTop w:val="0"/>
          <w:marBottom w:val="0"/>
          <w:divBdr>
            <w:top w:val="none" w:sz="0" w:space="0" w:color="auto"/>
            <w:left w:val="none" w:sz="0" w:space="0" w:color="auto"/>
            <w:bottom w:val="none" w:sz="0" w:space="0" w:color="auto"/>
            <w:right w:val="none" w:sz="0" w:space="0" w:color="auto"/>
          </w:divBdr>
        </w:div>
        <w:div w:id="95641755">
          <w:marLeft w:val="0"/>
          <w:marRight w:val="0"/>
          <w:marTop w:val="0"/>
          <w:marBottom w:val="0"/>
          <w:divBdr>
            <w:top w:val="none" w:sz="0" w:space="0" w:color="auto"/>
            <w:left w:val="none" w:sz="0" w:space="0" w:color="auto"/>
            <w:bottom w:val="none" w:sz="0" w:space="0" w:color="auto"/>
            <w:right w:val="none" w:sz="0" w:space="0" w:color="auto"/>
          </w:divBdr>
        </w:div>
        <w:div w:id="97412566">
          <w:marLeft w:val="0"/>
          <w:marRight w:val="0"/>
          <w:marTop w:val="0"/>
          <w:marBottom w:val="0"/>
          <w:divBdr>
            <w:top w:val="none" w:sz="0" w:space="0" w:color="auto"/>
            <w:left w:val="none" w:sz="0" w:space="0" w:color="auto"/>
            <w:bottom w:val="none" w:sz="0" w:space="0" w:color="auto"/>
            <w:right w:val="none" w:sz="0" w:space="0" w:color="auto"/>
          </w:divBdr>
        </w:div>
        <w:div w:id="101151454">
          <w:marLeft w:val="0"/>
          <w:marRight w:val="0"/>
          <w:marTop w:val="0"/>
          <w:marBottom w:val="0"/>
          <w:divBdr>
            <w:top w:val="none" w:sz="0" w:space="0" w:color="auto"/>
            <w:left w:val="none" w:sz="0" w:space="0" w:color="auto"/>
            <w:bottom w:val="none" w:sz="0" w:space="0" w:color="auto"/>
            <w:right w:val="none" w:sz="0" w:space="0" w:color="auto"/>
          </w:divBdr>
        </w:div>
        <w:div w:id="103886050">
          <w:marLeft w:val="0"/>
          <w:marRight w:val="0"/>
          <w:marTop w:val="0"/>
          <w:marBottom w:val="0"/>
          <w:divBdr>
            <w:top w:val="none" w:sz="0" w:space="0" w:color="auto"/>
            <w:left w:val="none" w:sz="0" w:space="0" w:color="auto"/>
            <w:bottom w:val="none" w:sz="0" w:space="0" w:color="auto"/>
            <w:right w:val="none" w:sz="0" w:space="0" w:color="auto"/>
          </w:divBdr>
        </w:div>
        <w:div w:id="107237359">
          <w:marLeft w:val="0"/>
          <w:marRight w:val="0"/>
          <w:marTop w:val="0"/>
          <w:marBottom w:val="0"/>
          <w:divBdr>
            <w:top w:val="none" w:sz="0" w:space="0" w:color="auto"/>
            <w:left w:val="none" w:sz="0" w:space="0" w:color="auto"/>
            <w:bottom w:val="none" w:sz="0" w:space="0" w:color="auto"/>
            <w:right w:val="none" w:sz="0" w:space="0" w:color="auto"/>
          </w:divBdr>
        </w:div>
        <w:div w:id="111824806">
          <w:marLeft w:val="0"/>
          <w:marRight w:val="0"/>
          <w:marTop w:val="0"/>
          <w:marBottom w:val="0"/>
          <w:divBdr>
            <w:top w:val="none" w:sz="0" w:space="0" w:color="auto"/>
            <w:left w:val="none" w:sz="0" w:space="0" w:color="auto"/>
            <w:bottom w:val="none" w:sz="0" w:space="0" w:color="auto"/>
            <w:right w:val="none" w:sz="0" w:space="0" w:color="auto"/>
          </w:divBdr>
        </w:div>
        <w:div w:id="115876806">
          <w:marLeft w:val="0"/>
          <w:marRight w:val="0"/>
          <w:marTop w:val="0"/>
          <w:marBottom w:val="0"/>
          <w:divBdr>
            <w:top w:val="none" w:sz="0" w:space="0" w:color="auto"/>
            <w:left w:val="none" w:sz="0" w:space="0" w:color="auto"/>
            <w:bottom w:val="none" w:sz="0" w:space="0" w:color="auto"/>
            <w:right w:val="none" w:sz="0" w:space="0" w:color="auto"/>
          </w:divBdr>
        </w:div>
        <w:div w:id="121929466">
          <w:marLeft w:val="0"/>
          <w:marRight w:val="0"/>
          <w:marTop w:val="0"/>
          <w:marBottom w:val="0"/>
          <w:divBdr>
            <w:top w:val="none" w:sz="0" w:space="0" w:color="auto"/>
            <w:left w:val="none" w:sz="0" w:space="0" w:color="auto"/>
            <w:bottom w:val="none" w:sz="0" w:space="0" w:color="auto"/>
            <w:right w:val="none" w:sz="0" w:space="0" w:color="auto"/>
          </w:divBdr>
        </w:div>
        <w:div w:id="129062048">
          <w:marLeft w:val="0"/>
          <w:marRight w:val="0"/>
          <w:marTop w:val="0"/>
          <w:marBottom w:val="0"/>
          <w:divBdr>
            <w:top w:val="none" w:sz="0" w:space="0" w:color="auto"/>
            <w:left w:val="none" w:sz="0" w:space="0" w:color="auto"/>
            <w:bottom w:val="none" w:sz="0" w:space="0" w:color="auto"/>
            <w:right w:val="none" w:sz="0" w:space="0" w:color="auto"/>
          </w:divBdr>
        </w:div>
        <w:div w:id="162399825">
          <w:marLeft w:val="0"/>
          <w:marRight w:val="0"/>
          <w:marTop w:val="0"/>
          <w:marBottom w:val="0"/>
          <w:divBdr>
            <w:top w:val="none" w:sz="0" w:space="0" w:color="auto"/>
            <w:left w:val="none" w:sz="0" w:space="0" w:color="auto"/>
            <w:bottom w:val="none" w:sz="0" w:space="0" w:color="auto"/>
            <w:right w:val="none" w:sz="0" w:space="0" w:color="auto"/>
          </w:divBdr>
        </w:div>
        <w:div w:id="172841347">
          <w:marLeft w:val="0"/>
          <w:marRight w:val="0"/>
          <w:marTop w:val="0"/>
          <w:marBottom w:val="0"/>
          <w:divBdr>
            <w:top w:val="none" w:sz="0" w:space="0" w:color="auto"/>
            <w:left w:val="none" w:sz="0" w:space="0" w:color="auto"/>
            <w:bottom w:val="none" w:sz="0" w:space="0" w:color="auto"/>
            <w:right w:val="none" w:sz="0" w:space="0" w:color="auto"/>
          </w:divBdr>
        </w:div>
        <w:div w:id="185487211">
          <w:marLeft w:val="0"/>
          <w:marRight w:val="0"/>
          <w:marTop w:val="0"/>
          <w:marBottom w:val="0"/>
          <w:divBdr>
            <w:top w:val="none" w:sz="0" w:space="0" w:color="auto"/>
            <w:left w:val="none" w:sz="0" w:space="0" w:color="auto"/>
            <w:bottom w:val="none" w:sz="0" w:space="0" w:color="auto"/>
            <w:right w:val="none" w:sz="0" w:space="0" w:color="auto"/>
          </w:divBdr>
        </w:div>
        <w:div w:id="185600571">
          <w:marLeft w:val="0"/>
          <w:marRight w:val="0"/>
          <w:marTop w:val="0"/>
          <w:marBottom w:val="0"/>
          <w:divBdr>
            <w:top w:val="none" w:sz="0" w:space="0" w:color="auto"/>
            <w:left w:val="none" w:sz="0" w:space="0" w:color="auto"/>
            <w:bottom w:val="none" w:sz="0" w:space="0" w:color="auto"/>
            <w:right w:val="none" w:sz="0" w:space="0" w:color="auto"/>
          </w:divBdr>
        </w:div>
        <w:div w:id="202638619">
          <w:marLeft w:val="0"/>
          <w:marRight w:val="0"/>
          <w:marTop w:val="0"/>
          <w:marBottom w:val="0"/>
          <w:divBdr>
            <w:top w:val="none" w:sz="0" w:space="0" w:color="auto"/>
            <w:left w:val="none" w:sz="0" w:space="0" w:color="auto"/>
            <w:bottom w:val="none" w:sz="0" w:space="0" w:color="auto"/>
            <w:right w:val="none" w:sz="0" w:space="0" w:color="auto"/>
          </w:divBdr>
        </w:div>
        <w:div w:id="207224910">
          <w:marLeft w:val="0"/>
          <w:marRight w:val="0"/>
          <w:marTop w:val="0"/>
          <w:marBottom w:val="0"/>
          <w:divBdr>
            <w:top w:val="none" w:sz="0" w:space="0" w:color="auto"/>
            <w:left w:val="none" w:sz="0" w:space="0" w:color="auto"/>
            <w:bottom w:val="none" w:sz="0" w:space="0" w:color="auto"/>
            <w:right w:val="none" w:sz="0" w:space="0" w:color="auto"/>
          </w:divBdr>
        </w:div>
        <w:div w:id="221406574">
          <w:marLeft w:val="0"/>
          <w:marRight w:val="0"/>
          <w:marTop w:val="0"/>
          <w:marBottom w:val="0"/>
          <w:divBdr>
            <w:top w:val="none" w:sz="0" w:space="0" w:color="auto"/>
            <w:left w:val="none" w:sz="0" w:space="0" w:color="auto"/>
            <w:bottom w:val="none" w:sz="0" w:space="0" w:color="auto"/>
            <w:right w:val="none" w:sz="0" w:space="0" w:color="auto"/>
          </w:divBdr>
        </w:div>
        <w:div w:id="232471722">
          <w:marLeft w:val="0"/>
          <w:marRight w:val="0"/>
          <w:marTop w:val="0"/>
          <w:marBottom w:val="0"/>
          <w:divBdr>
            <w:top w:val="none" w:sz="0" w:space="0" w:color="auto"/>
            <w:left w:val="none" w:sz="0" w:space="0" w:color="auto"/>
            <w:bottom w:val="none" w:sz="0" w:space="0" w:color="auto"/>
            <w:right w:val="none" w:sz="0" w:space="0" w:color="auto"/>
          </w:divBdr>
        </w:div>
        <w:div w:id="237251699">
          <w:marLeft w:val="0"/>
          <w:marRight w:val="0"/>
          <w:marTop w:val="0"/>
          <w:marBottom w:val="0"/>
          <w:divBdr>
            <w:top w:val="none" w:sz="0" w:space="0" w:color="auto"/>
            <w:left w:val="none" w:sz="0" w:space="0" w:color="auto"/>
            <w:bottom w:val="none" w:sz="0" w:space="0" w:color="auto"/>
            <w:right w:val="none" w:sz="0" w:space="0" w:color="auto"/>
          </w:divBdr>
        </w:div>
        <w:div w:id="240718818">
          <w:marLeft w:val="0"/>
          <w:marRight w:val="0"/>
          <w:marTop w:val="0"/>
          <w:marBottom w:val="0"/>
          <w:divBdr>
            <w:top w:val="none" w:sz="0" w:space="0" w:color="auto"/>
            <w:left w:val="none" w:sz="0" w:space="0" w:color="auto"/>
            <w:bottom w:val="none" w:sz="0" w:space="0" w:color="auto"/>
            <w:right w:val="none" w:sz="0" w:space="0" w:color="auto"/>
          </w:divBdr>
        </w:div>
        <w:div w:id="244875259">
          <w:marLeft w:val="0"/>
          <w:marRight w:val="0"/>
          <w:marTop w:val="0"/>
          <w:marBottom w:val="0"/>
          <w:divBdr>
            <w:top w:val="none" w:sz="0" w:space="0" w:color="auto"/>
            <w:left w:val="none" w:sz="0" w:space="0" w:color="auto"/>
            <w:bottom w:val="none" w:sz="0" w:space="0" w:color="auto"/>
            <w:right w:val="none" w:sz="0" w:space="0" w:color="auto"/>
          </w:divBdr>
        </w:div>
        <w:div w:id="246231980">
          <w:marLeft w:val="0"/>
          <w:marRight w:val="0"/>
          <w:marTop w:val="0"/>
          <w:marBottom w:val="0"/>
          <w:divBdr>
            <w:top w:val="none" w:sz="0" w:space="0" w:color="auto"/>
            <w:left w:val="none" w:sz="0" w:space="0" w:color="auto"/>
            <w:bottom w:val="none" w:sz="0" w:space="0" w:color="auto"/>
            <w:right w:val="none" w:sz="0" w:space="0" w:color="auto"/>
          </w:divBdr>
        </w:div>
        <w:div w:id="264190530">
          <w:marLeft w:val="0"/>
          <w:marRight w:val="0"/>
          <w:marTop w:val="0"/>
          <w:marBottom w:val="0"/>
          <w:divBdr>
            <w:top w:val="none" w:sz="0" w:space="0" w:color="auto"/>
            <w:left w:val="none" w:sz="0" w:space="0" w:color="auto"/>
            <w:bottom w:val="none" w:sz="0" w:space="0" w:color="auto"/>
            <w:right w:val="none" w:sz="0" w:space="0" w:color="auto"/>
          </w:divBdr>
        </w:div>
        <w:div w:id="274752361">
          <w:marLeft w:val="0"/>
          <w:marRight w:val="0"/>
          <w:marTop w:val="0"/>
          <w:marBottom w:val="0"/>
          <w:divBdr>
            <w:top w:val="none" w:sz="0" w:space="0" w:color="auto"/>
            <w:left w:val="none" w:sz="0" w:space="0" w:color="auto"/>
            <w:bottom w:val="none" w:sz="0" w:space="0" w:color="auto"/>
            <w:right w:val="none" w:sz="0" w:space="0" w:color="auto"/>
          </w:divBdr>
        </w:div>
        <w:div w:id="316568368">
          <w:marLeft w:val="0"/>
          <w:marRight w:val="0"/>
          <w:marTop w:val="0"/>
          <w:marBottom w:val="0"/>
          <w:divBdr>
            <w:top w:val="none" w:sz="0" w:space="0" w:color="auto"/>
            <w:left w:val="none" w:sz="0" w:space="0" w:color="auto"/>
            <w:bottom w:val="none" w:sz="0" w:space="0" w:color="auto"/>
            <w:right w:val="none" w:sz="0" w:space="0" w:color="auto"/>
          </w:divBdr>
        </w:div>
        <w:div w:id="321278999">
          <w:marLeft w:val="0"/>
          <w:marRight w:val="0"/>
          <w:marTop w:val="0"/>
          <w:marBottom w:val="0"/>
          <w:divBdr>
            <w:top w:val="none" w:sz="0" w:space="0" w:color="auto"/>
            <w:left w:val="none" w:sz="0" w:space="0" w:color="auto"/>
            <w:bottom w:val="none" w:sz="0" w:space="0" w:color="auto"/>
            <w:right w:val="none" w:sz="0" w:space="0" w:color="auto"/>
          </w:divBdr>
        </w:div>
        <w:div w:id="325520819">
          <w:marLeft w:val="0"/>
          <w:marRight w:val="0"/>
          <w:marTop w:val="0"/>
          <w:marBottom w:val="0"/>
          <w:divBdr>
            <w:top w:val="none" w:sz="0" w:space="0" w:color="auto"/>
            <w:left w:val="none" w:sz="0" w:space="0" w:color="auto"/>
            <w:bottom w:val="none" w:sz="0" w:space="0" w:color="auto"/>
            <w:right w:val="none" w:sz="0" w:space="0" w:color="auto"/>
          </w:divBdr>
        </w:div>
        <w:div w:id="331839157">
          <w:marLeft w:val="0"/>
          <w:marRight w:val="0"/>
          <w:marTop w:val="0"/>
          <w:marBottom w:val="0"/>
          <w:divBdr>
            <w:top w:val="none" w:sz="0" w:space="0" w:color="auto"/>
            <w:left w:val="none" w:sz="0" w:space="0" w:color="auto"/>
            <w:bottom w:val="none" w:sz="0" w:space="0" w:color="auto"/>
            <w:right w:val="none" w:sz="0" w:space="0" w:color="auto"/>
          </w:divBdr>
        </w:div>
        <w:div w:id="357197870">
          <w:marLeft w:val="0"/>
          <w:marRight w:val="0"/>
          <w:marTop w:val="0"/>
          <w:marBottom w:val="0"/>
          <w:divBdr>
            <w:top w:val="none" w:sz="0" w:space="0" w:color="auto"/>
            <w:left w:val="none" w:sz="0" w:space="0" w:color="auto"/>
            <w:bottom w:val="none" w:sz="0" w:space="0" w:color="auto"/>
            <w:right w:val="none" w:sz="0" w:space="0" w:color="auto"/>
          </w:divBdr>
        </w:div>
        <w:div w:id="358430700">
          <w:marLeft w:val="0"/>
          <w:marRight w:val="0"/>
          <w:marTop w:val="0"/>
          <w:marBottom w:val="0"/>
          <w:divBdr>
            <w:top w:val="none" w:sz="0" w:space="0" w:color="auto"/>
            <w:left w:val="none" w:sz="0" w:space="0" w:color="auto"/>
            <w:bottom w:val="none" w:sz="0" w:space="0" w:color="auto"/>
            <w:right w:val="none" w:sz="0" w:space="0" w:color="auto"/>
          </w:divBdr>
        </w:div>
        <w:div w:id="370495700">
          <w:marLeft w:val="0"/>
          <w:marRight w:val="0"/>
          <w:marTop w:val="0"/>
          <w:marBottom w:val="0"/>
          <w:divBdr>
            <w:top w:val="none" w:sz="0" w:space="0" w:color="auto"/>
            <w:left w:val="none" w:sz="0" w:space="0" w:color="auto"/>
            <w:bottom w:val="none" w:sz="0" w:space="0" w:color="auto"/>
            <w:right w:val="none" w:sz="0" w:space="0" w:color="auto"/>
          </w:divBdr>
        </w:div>
        <w:div w:id="373509066">
          <w:marLeft w:val="0"/>
          <w:marRight w:val="0"/>
          <w:marTop w:val="0"/>
          <w:marBottom w:val="0"/>
          <w:divBdr>
            <w:top w:val="none" w:sz="0" w:space="0" w:color="auto"/>
            <w:left w:val="none" w:sz="0" w:space="0" w:color="auto"/>
            <w:bottom w:val="none" w:sz="0" w:space="0" w:color="auto"/>
            <w:right w:val="none" w:sz="0" w:space="0" w:color="auto"/>
          </w:divBdr>
        </w:div>
        <w:div w:id="387261174">
          <w:marLeft w:val="0"/>
          <w:marRight w:val="0"/>
          <w:marTop w:val="0"/>
          <w:marBottom w:val="0"/>
          <w:divBdr>
            <w:top w:val="none" w:sz="0" w:space="0" w:color="auto"/>
            <w:left w:val="none" w:sz="0" w:space="0" w:color="auto"/>
            <w:bottom w:val="none" w:sz="0" w:space="0" w:color="auto"/>
            <w:right w:val="none" w:sz="0" w:space="0" w:color="auto"/>
          </w:divBdr>
        </w:div>
        <w:div w:id="394396590">
          <w:marLeft w:val="0"/>
          <w:marRight w:val="0"/>
          <w:marTop w:val="0"/>
          <w:marBottom w:val="0"/>
          <w:divBdr>
            <w:top w:val="none" w:sz="0" w:space="0" w:color="auto"/>
            <w:left w:val="none" w:sz="0" w:space="0" w:color="auto"/>
            <w:bottom w:val="none" w:sz="0" w:space="0" w:color="auto"/>
            <w:right w:val="none" w:sz="0" w:space="0" w:color="auto"/>
          </w:divBdr>
        </w:div>
        <w:div w:id="397023529">
          <w:marLeft w:val="0"/>
          <w:marRight w:val="0"/>
          <w:marTop w:val="0"/>
          <w:marBottom w:val="0"/>
          <w:divBdr>
            <w:top w:val="none" w:sz="0" w:space="0" w:color="auto"/>
            <w:left w:val="none" w:sz="0" w:space="0" w:color="auto"/>
            <w:bottom w:val="none" w:sz="0" w:space="0" w:color="auto"/>
            <w:right w:val="none" w:sz="0" w:space="0" w:color="auto"/>
          </w:divBdr>
        </w:div>
        <w:div w:id="417675442">
          <w:marLeft w:val="0"/>
          <w:marRight w:val="0"/>
          <w:marTop w:val="0"/>
          <w:marBottom w:val="0"/>
          <w:divBdr>
            <w:top w:val="none" w:sz="0" w:space="0" w:color="auto"/>
            <w:left w:val="none" w:sz="0" w:space="0" w:color="auto"/>
            <w:bottom w:val="none" w:sz="0" w:space="0" w:color="auto"/>
            <w:right w:val="none" w:sz="0" w:space="0" w:color="auto"/>
          </w:divBdr>
        </w:div>
        <w:div w:id="417943247">
          <w:marLeft w:val="0"/>
          <w:marRight w:val="0"/>
          <w:marTop w:val="0"/>
          <w:marBottom w:val="0"/>
          <w:divBdr>
            <w:top w:val="none" w:sz="0" w:space="0" w:color="auto"/>
            <w:left w:val="none" w:sz="0" w:space="0" w:color="auto"/>
            <w:bottom w:val="none" w:sz="0" w:space="0" w:color="auto"/>
            <w:right w:val="none" w:sz="0" w:space="0" w:color="auto"/>
          </w:divBdr>
        </w:div>
        <w:div w:id="419254914">
          <w:marLeft w:val="0"/>
          <w:marRight w:val="0"/>
          <w:marTop w:val="0"/>
          <w:marBottom w:val="0"/>
          <w:divBdr>
            <w:top w:val="none" w:sz="0" w:space="0" w:color="auto"/>
            <w:left w:val="none" w:sz="0" w:space="0" w:color="auto"/>
            <w:bottom w:val="none" w:sz="0" w:space="0" w:color="auto"/>
            <w:right w:val="none" w:sz="0" w:space="0" w:color="auto"/>
          </w:divBdr>
        </w:div>
        <w:div w:id="421222708">
          <w:marLeft w:val="0"/>
          <w:marRight w:val="0"/>
          <w:marTop w:val="0"/>
          <w:marBottom w:val="0"/>
          <w:divBdr>
            <w:top w:val="none" w:sz="0" w:space="0" w:color="auto"/>
            <w:left w:val="none" w:sz="0" w:space="0" w:color="auto"/>
            <w:bottom w:val="none" w:sz="0" w:space="0" w:color="auto"/>
            <w:right w:val="none" w:sz="0" w:space="0" w:color="auto"/>
          </w:divBdr>
        </w:div>
        <w:div w:id="432433644">
          <w:marLeft w:val="0"/>
          <w:marRight w:val="0"/>
          <w:marTop w:val="0"/>
          <w:marBottom w:val="0"/>
          <w:divBdr>
            <w:top w:val="none" w:sz="0" w:space="0" w:color="auto"/>
            <w:left w:val="none" w:sz="0" w:space="0" w:color="auto"/>
            <w:bottom w:val="none" w:sz="0" w:space="0" w:color="auto"/>
            <w:right w:val="none" w:sz="0" w:space="0" w:color="auto"/>
          </w:divBdr>
        </w:div>
        <w:div w:id="449858543">
          <w:marLeft w:val="0"/>
          <w:marRight w:val="0"/>
          <w:marTop w:val="0"/>
          <w:marBottom w:val="0"/>
          <w:divBdr>
            <w:top w:val="none" w:sz="0" w:space="0" w:color="auto"/>
            <w:left w:val="none" w:sz="0" w:space="0" w:color="auto"/>
            <w:bottom w:val="none" w:sz="0" w:space="0" w:color="auto"/>
            <w:right w:val="none" w:sz="0" w:space="0" w:color="auto"/>
          </w:divBdr>
        </w:div>
        <w:div w:id="453905478">
          <w:marLeft w:val="0"/>
          <w:marRight w:val="0"/>
          <w:marTop w:val="0"/>
          <w:marBottom w:val="0"/>
          <w:divBdr>
            <w:top w:val="none" w:sz="0" w:space="0" w:color="auto"/>
            <w:left w:val="none" w:sz="0" w:space="0" w:color="auto"/>
            <w:bottom w:val="none" w:sz="0" w:space="0" w:color="auto"/>
            <w:right w:val="none" w:sz="0" w:space="0" w:color="auto"/>
          </w:divBdr>
        </w:div>
        <w:div w:id="463542904">
          <w:marLeft w:val="0"/>
          <w:marRight w:val="0"/>
          <w:marTop w:val="0"/>
          <w:marBottom w:val="0"/>
          <w:divBdr>
            <w:top w:val="none" w:sz="0" w:space="0" w:color="auto"/>
            <w:left w:val="none" w:sz="0" w:space="0" w:color="auto"/>
            <w:bottom w:val="none" w:sz="0" w:space="0" w:color="auto"/>
            <w:right w:val="none" w:sz="0" w:space="0" w:color="auto"/>
          </w:divBdr>
        </w:div>
        <w:div w:id="483787310">
          <w:marLeft w:val="0"/>
          <w:marRight w:val="0"/>
          <w:marTop w:val="0"/>
          <w:marBottom w:val="0"/>
          <w:divBdr>
            <w:top w:val="none" w:sz="0" w:space="0" w:color="auto"/>
            <w:left w:val="none" w:sz="0" w:space="0" w:color="auto"/>
            <w:bottom w:val="none" w:sz="0" w:space="0" w:color="auto"/>
            <w:right w:val="none" w:sz="0" w:space="0" w:color="auto"/>
          </w:divBdr>
        </w:div>
        <w:div w:id="485898510">
          <w:marLeft w:val="0"/>
          <w:marRight w:val="0"/>
          <w:marTop w:val="0"/>
          <w:marBottom w:val="0"/>
          <w:divBdr>
            <w:top w:val="none" w:sz="0" w:space="0" w:color="auto"/>
            <w:left w:val="none" w:sz="0" w:space="0" w:color="auto"/>
            <w:bottom w:val="none" w:sz="0" w:space="0" w:color="auto"/>
            <w:right w:val="none" w:sz="0" w:space="0" w:color="auto"/>
          </w:divBdr>
        </w:div>
        <w:div w:id="491069667">
          <w:marLeft w:val="0"/>
          <w:marRight w:val="0"/>
          <w:marTop w:val="0"/>
          <w:marBottom w:val="0"/>
          <w:divBdr>
            <w:top w:val="none" w:sz="0" w:space="0" w:color="auto"/>
            <w:left w:val="none" w:sz="0" w:space="0" w:color="auto"/>
            <w:bottom w:val="none" w:sz="0" w:space="0" w:color="auto"/>
            <w:right w:val="none" w:sz="0" w:space="0" w:color="auto"/>
          </w:divBdr>
        </w:div>
        <w:div w:id="494414926">
          <w:marLeft w:val="0"/>
          <w:marRight w:val="0"/>
          <w:marTop w:val="0"/>
          <w:marBottom w:val="0"/>
          <w:divBdr>
            <w:top w:val="none" w:sz="0" w:space="0" w:color="auto"/>
            <w:left w:val="none" w:sz="0" w:space="0" w:color="auto"/>
            <w:bottom w:val="none" w:sz="0" w:space="0" w:color="auto"/>
            <w:right w:val="none" w:sz="0" w:space="0" w:color="auto"/>
          </w:divBdr>
        </w:div>
        <w:div w:id="500052225">
          <w:marLeft w:val="0"/>
          <w:marRight w:val="0"/>
          <w:marTop w:val="0"/>
          <w:marBottom w:val="0"/>
          <w:divBdr>
            <w:top w:val="none" w:sz="0" w:space="0" w:color="auto"/>
            <w:left w:val="none" w:sz="0" w:space="0" w:color="auto"/>
            <w:bottom w:val="none" w:sz="0" w:space="0" w:color="auto"/>
            <w:right w:val="none" w:sz="0" w:space="0" w:color="auto"/>
          </w:divBdr>
        </w:div>
        <w:div w:id="519125886">
          <w:marLeft w:val="0"/>
          <w:marRight w:val="0"/>
          <w:marTop w:val="0"/>
          <w:marBottom w:val="0"/>
          <w:divBdr>
            <w:top w:val="none" w:sz="0" w:space="0" w:color="auto"/>
            <w:left w:val="none" w:sz="0" w:space="0" w:color="auto"/>
            <w:bottom w:val="none" w:sz="0" w:space="0" w:color="auto"/>
            <w:right w:val="none" w:sz="0" w:space="0" w:color="auto"/>
          </w:divBdr>
        </w:div>
        <w:div w:id="521021070">
          <w:marLeft w:val="0"/>
          <w:marRight w:val="0"/>
          <w:marTop w:val="0"/>
          <w:marBottom w:val="0"/>
          <w:divBdr>
            <w:top w:val="none" w:sz="0" w:space="0" w:color="auto"/>
            <w:left w:val="none" w:sz="0" w:space="0" w:color="auto"/>
            <w:bottom w:val="none" w:sz="0" w:space="0" w:color="auto"/>
            <w:right w:val="none" w:sz="0" w:space="0" w:color="auto"/>
          </w:divBdr>
        </w:div>
        <w:div w:id="530649519">
          <w:marLeft w:val="0"/>
          <w:marRight w:val="0"/>
          <w:marTop w:val="0"/>
          <w:marBottom w:val="0"/>
          <w:divBdr>
            <w:top w:val="none" w:sz="0" w:space="0" w:color="auto"/>
            <w:left w:val="none" w:sz="0" w:space="0" w:color="auto"/>
            <w:bottom w:val="none" w:sz="0" w:space="0" w:color="auto"/>
            <w:right w:val="none" w:sz="0" w:space="0" w:color="auto"/>
          </w:divBdr>
        </w:div>
        <w:div w:id="530924093">
          <w:marLeft w:val="0"/>
          <w:marRight w:val="0"/>
          <w:marTop w:val="0"/>
          <w:marBottom w:val="0"/>
          <w:divBdr>
            <w:top w:val="none" w:sz="0" w:space="0" w:color="auto"/>
            <w:left w:val="none" w:sz="0" w:space="0" w:color="auto"/>
            <w:bottom w:val="none" w:sz="0" w:space="0" w:color="auto"/>
            <w:right w:val="none" w:sz="0" w:space="0" w:color="auto"/>
          </w:divBdr>
        </w:div>
        <w:div w:id="532302743">
          <w:marLeft w:val="0"/>
          <w:marRight w:val="0"/>
          <w:marTop w:val="0"/>
          <w:marBottom w:val="0"/>
          <w:divBdr>
            <w:top w:val="none" w:sz="0" w:space="0" w:color="auto"/>
            <w:left w:val="none" w:sz="0" w:space="0" w:color="auto"/>
            <w:bottom w:val="none" w:sz="0" w:space="0" w:color="auto"/>
            <w:right w:val="none" w:sz="0" w:space="0" w:color="auto"/>
          </w:divBdr>
        </w:div>
        <w:div w:id="545988253">
          <w:marLeft w:val="0"/>
          <w:marRight w:val="0"/>
          <w:marTop w:val="0"/>
          <w:marBottom w:val="0"/>
          <w:divBdr>
            <w:top w:val="none" w:sz="0" w:space="0" w:color="auto"/>
            <w:left w:val="none" w:sz="0" w:space="0" w:color="auto"/>
            <w:bottom w:val="none" w:sz="0" w:space="0" w:color="auto"/>
            <w:right w:val="none" w:sz="0" w:space="0" w:color="auto"/>
          </w:divBdr>
        </w:div>
        <w:div w:id="545992651">
          <w:marLeft w:val="0"/>
          <w:marRight w:val="0"/>
          <w:marTop w:val="0"/>
          <w:marBottom w:val="0"/>
          <w:divBdr>
            <w:top w:val="none" w:sz="0" w:space="0" w:color="auto"/>
            <w:left w:val="none" w:sz="0" w:space="0" w:color="auto"/>
            <w:bottom w:val="none" w:sz="0" w:space="0" w:color="auto"/>
            <w:right w:val="none" w:sz="0" w:space="0" w:color="auto"/>
          </w:divBdr>
        </w:div>
        <w:div w:id="549456858">
          <w:marLeft w:val="0"/>
          <w:marRight w:val="0"/>
          <w:marTop w:val="0"/>
          <w:marBottom w:val="0"/>
          <w:divBdr>
            <w:top w:val="none" w:sz="0" w:space="0" w:color="auto"/>
            <w:left w:val="none" w:sz="0" w:space="0" w:color="auto"/>
            <w:bottom w:val="none" w:sz="0" w:space="0" w:color="auto"/>
            <w:right w:val="none" w:sz="0" w:space="0" w:color="auto"/>
          </w:divBdr>
        </w:div>
        <w:div w:id="551043024">
          <w:marLeft w:val="0"/>
          <w:marRight w:val="0"/>
          <w:marTop w:val="0"/>
          <w:marBottom w:val="0"/>
          <w:divBdr>
            <w:top w:val="none" w:sz="0" w:space="0" w:color="auto"/>
            <w:left w:val="none" w:sz="0" w:space="0" w:color="auto"/>
            <w:bottom w:val="none" w:sz="0" w:space="0" w:color="auto"/>
            <w:right w:val="none" w:sz="0" w:space="0" w:color="auto"/>
          </w:divBdr>
        </w:div>
        <w:div w:id="555433238">
          <w:marLeft w:val="0"/>
          <w:marRight w:val="0"/>
          <w:marTop w:val="0"/>
          <w:marBottom w:val="0"/>
          <w:divBdr>
            <w:top w:val="none" w:sz="0" w:space="0" w:color="auto"/>
            <w:left w:val="none" w:sz="0" w:space="0" w:color="auto"/>
            <w:bottom w:val="none" w:sz="0" w:space="0" w:color="auto"/>
            <w:right w:val="none" w:sz="0" w:space="0" w:color="auto"/>
          </w:divBdr>
        </w:div>
        <w:div w:id="570580734">
          <w:marLeft w:val="0"/>
          <w:marRight w:val="0"/>
          <w:marTop w:val="0"/>
          <w:marBottom w:val="0"/>
          <w:divBdr>
            <w:top w:val="none" w:sz="0" w:space="0" w:color="auto"/>
            <w:left w:val="none" w:sz="0" w:space="0" w:color="auto"/>
            <w:bottom w:val="none" w:sz="0" w:space="0" w:color="auto"/>
            <w:right w:val="none" w:sz="0" w:space="0" w:color="auto"/>
          </w:divBdr>
        </w:div>
        <w:div w:id="584801508">
          <w:marLeft w:val="0"/>
          <w:marRight w:val="0"/>
          <w:marTop w:val="0"/>
          <w:marBottom w:val="0"/>
          <w:divBdr>
            <w:top w:val="none" w:sz="0" w:space="0" w:color="auto"/>
            <w:left w:val="none" w:sz="0" w:space="0" w:color="auto"/>
            <w:bottom w:val="none" w:sz="0" w:space="0" w:color="auto"/>
            <w:right w:val="none" w:sz="0" w:space="0" w:color="auto"/>
          </w:divBdr>
        </w:div>
        <w:div w:id="585919627">
          <w:marLeft w:val="0"/>
          <w:marRight w:val="0"/>
          <w:marTop w:val="0"/>
          <w:marBottom w:val="0"/>
          <w:divBdr>
            <w:top w:val="none" w:sz="0" w:space="0" w:color="auto"/>
            <w:left w:val="none" w:sz="0" w:space="0" w:color="auto"/>
            <w:bottom w:val="none" w:sz="0" w:space="0" w:color="auto"/>
            <w:right w:val="none" w:sz="0" w:space="0" w:color="auto"/>
          </w:divBdr>
        </w:div>
        <w:div w:id="588000294">
          <w:marLeft w:val="0"/>
          <w:marRight w:val="0"/>
          <w:marTop w:val="0"/>
          <w:marBottom w:val="0"/>
          <w:divBdr>
            <w:top w:val="none" w:sz="0" w:space="0" w:color="auto"/>
            <w:left w:val="none" w:sz="0" w:space="0" w:color="auto"/>
            <w:bottom w:val="none" w:sz="0" w:space="0" w:color="auto"/>
            <w:right w:val="none" w:sz="0" w:space="0" w:color="auto"/>
          </w:divBdr>
        </w:div>
        <w:div w:id="592201050">
          <w:marLeft w:val="0"/>
          <w:marRight w:val="0"/>
          <w:marTop w:val="0"/>
          <w:marBottom w:val="0"/>
          <w:divBdr>
            <w:top w:val="none" w:sz="0" w:space="0" w:color="auto"/>
            <w:left w:val="none" w:sz="0" w:space="0" w:color="auto"/>
            <w:bottom w:val="none" w:sz="0" w:space="0" w:color="auto"/>
            <w:right w:val="none" w:sz="0" w:space="0" w:color="auto"/>
          </w:divBdr>
        </w:div>
        <w:div w:id="593242235">
          <w:marLeft w:val="0"/>
          <w:marRight w:val="0"/>
          <w:marTop w:val="0"/>
          <w:marBottom w:val="0"/>
          <w:divBdr>
            <w:top w:val="none" w:sz="0" w:space="0" w:color="auto"/>
            <w:left w:val="none" w:sz="0" w:space="0" w:color="auto"/>
            <w:bottom w:val="none" w:sz="0" w:space="0" w:color="auto"/>
            <w:right w:val="none" w:sz="0" w:space="0" w:color="auto"/>
          </w:divBdr>
        </w:div>
        <w:div w:id="598755946">
          <w:marLeft w:val="0"/>
          <w:marRight w:val="0"/>
          <w:marTop w:val="0"/>
          <w:marBottom w:val="0"/>
          <w:divBdr>
            <w:top w:val="none" w:sz="0" w:space="0" w:color="auto"/>
            <w:left w:val="none" w:sz="0" w:space="0" w:color="auto"/>
            <w:bottom w:val="none" w:sz="0" w:space="0" w:color="auto"/>
            <w:right w:val="none" w:sz="0" w:space="0" w:color="auto"/>
          </w:divBdr>
        </w:div>
        <w:div w:id="609701401">
          <w:marLeft w:val="0"/>
          <w:marRight w:val="0"/>
          <w:marTop w:val="0"/>
          <w:marBottom w:val="0"/>
          <w:divBdr>
            <w:top w:val="none" w:sz="0" w:space="0" w:color="auto"/>
            <w:left w:val="none" w:sz="0" w:space="0" w:color="auto"/>
            <w:bottom w:val="none" w:sz="0" w:space="0" w:color="auto"/>
            <w:right w:val="none" w:sz="0" w:space="0" w:color="auto"/>
          </w:divBdr>
        </w:div>
        <w:div w:id="618342810">
          <w:marLeft w:val="0"/>
          <w:marRight w:val="0"/>
          <w:marTop w:val="0"/>
          <w:marBottom w:val="0"/>
          <w:divBdr>
            <w:top w:val="none" w:sz="0" w:space="0" w:color="auto"/>
            <w:left w:val="none" w:sz="0" w:space="0" w:color="auto"/>
            <w:bottom w:val="none" w:sz="0" w:space="0" w:color="auto"/>
            <w:right w:val="none" w:sz="0" w:space="0" w:color="auto"/>
          </w:divBdr>
        </w:div>
        <w:div w:id="633174210">
          <w:marLeft w:val="0"/>
          <w:marRight w:val="0"/>
          <w:marTop w:val="0"/>
          <w:marBottom w:val="0"/>
          <w:divBdr>
            <w:top w:val="none" w:sz="0" w:space="0" w:color="auto"/>
            <w:left w:val="none" w:sz="0" w:space="0" w:color="auto"/>
            <w:bottom w:val="none" w:sz="0" w:space="0" w:color="auto"/>
            <w:right w:val="none" w:sz="0" w:space="0" w:color="auto"/>
          </w:divBdr>
        </w:div>
        <w:div w:id="634146413">
          <w:marLeft w:val="0"/>
          <w:marRight w:val="0"/>
          <w:marTop w:val="0"/>
          <w:marBottom w:val="0"/>
          <w:divBdr>
            <w:top w:val="none" w:sz="0" w:space="0" w:color="auto"/>
            <w:left w:val="none" w:sz="0" w:space="0" w:color="auto"/>
            <w:bottom w:val="none" w:sz="0" w:space="0" w:color="auto"/>
            <w:right w:val="none" w:sz="0" w:space="0" w:color="auto"/>
          </w:divBdr>
        </w:div>
        <w:div w:id="650452523">
          <w:marLeft w:val="0"/>
          <w:marRight w:val="0"/>
          <w:marTop w:val="0"/>
          <w:marBottom w:val="0"/>
          <w:divBdr>
            <w:top w:val="none" w:sz="0" w:space="0" w:color="auto"/>
            <w:left w:val="none" w:sz="0" w:space="0" w:color="auto"/>
            <w:bottom w:val="none" w:sz="0" w:space="0" w:color="auto"/>
            <w:right w:val="none" w:sz="0" w:space="0" w:color="auto"/>
          </w:divBdr>
        </w:div>
        <w:div w:id="662587472">
          <w:marLeft w:val="0"/>
          <w:marRight w:val="0"/>
          <w:marTop w:val="0"/>
          <w:marBottom w:val="0"/>
          <w:divBdr>
            <w:top w:val="none" w:sz="0" w:space="0" w:color="auto"/>
            <w:left w:val="none" w:sz="0" w:space="0" w:color="auto"/>
            <w:bottom w:val="none" w:sz="0" w:space="0" w:color="auto"/>
            <w:right w:val="none" w:sz="0" w:space="0" w:color="auto"/>
          </w:divBdr>
        </w:div>
        <w:div w:id="681585980">
          <w:marLeft w:val="0"/>
          <w:marRight w:val="0"/>
          <w:marTop w:val="0"/>
          <w:marBottom w:val="0"/>
          <w:divBdr>
            <w:top w:val="none" w:sz="0" w:space="0" w:color="auto"/>
            <w:left w:val="none" w:sz="0" w:space="0" w:color="auto"/>
            <w:bottom w:val="none" w:sz="0" w:space="0" w:color="auto"/>
            <w:right w:val="none" w:sz="0" w:space="0" w:color="auto"/>
          </w:divBdr>
        </w:div>
        <w:div w:id="687677257">
          <w:marLeft w:val="0"/>
          <w:marRight w:val="0"/>
          <w:marTop w:val="0"/>
          <w:marBottom w:val="0"/>
          <w:divBdr>
            <w:top w:val="none" w:sz="0" w:space="0" w:color="auto"/>
            <w:left w:val="none" w:sz="0" w:space="0" w:color="auto"/>
            <w:bottom w:val="none" w:sz="0" w:space="0" w:color="auto"/>
            <w:right w:val="none" w:sz="0" w:space="0" w:color="auto"/>
          </w:divBdr>
        </w:div>
        <w:div w:id="699470959">
          <w:marLeft w:val="0"/>
          <w:marRight w:val="0"/>
          <w:marTop w:val="0"/>
          <w:marBottom w:val="0"/>
          <w:divBdr>
            <w:top w:val="none" w:sz="0" w:space="0" w:color="auto"/>
            <w:left w:val="none" w:sz="0" w:space="0" w:color="auto"/>
            <w:bottom w:val="none" w:sz="0" w:space="0" w:color="auto"/>
            <w:right w:val="none" w:sz="0" w:space="0" w:color="auto"/>
          </w:divBdr>
        </w:div>
        <w:div w:id="704912647">
          <w:marLeft w:val="0"/>
          <w:marRight w:val="0"/>
          <w:marTop w:val="0"/>
          <w:marBottom w:val="0"/>
          <w:divBdr>
            <w:top w:val="none" w:sz="0" w:space="0" w:color="auto"/>
            <w:left w:val="none" w:sz="0" w:space="0" w:color="auto"/>
            <w:bottom w:val="none" w:sz="0" w:space="0" w:color="auto"/>
            <w:right w:val="none" w:sz="0" w:space="0" w:color="auto"/>
          </w:divBdr>
        </w:div>
        <w:div w:id="705717558">
          <w:marLeft w:val="0"/>
          <w:marRight w:val="0"/>
          <w:marTop w:val="0"/>
          <w:marBottom w:val="0"/>
          <w:divBdr>
            <w:top w:val="none" w:sz="0" w:space="0" w:color="auto"/>
            <w:left w:val="none" w:sz="0" w:space="0" w:color="auto"/>
            <w:bottom w:val="none" w:sz="0" w:space="0" w:color="auto"/>
            <w:right w:val="none" w:sz="0" w:space="0" w:color="auto"/>
          </w:divBdr>
        </w:div>
        <w:div w:id="719012157">
          <w:marLeft w:val="0"/>
          <w:marRight w:val="0"/>
          <w:marTop w:val="0"/>
          <w:marBottom w:val="0"/>
          <w:divBdr>
            <w:top w:val="none" w:sz="0" w:space="0" w:color="auto"/>
            <w:left w:val="none" w:sz="0" w:space="0" w:color="auto"/>
            <w:bottom w:val="none" w:sz="0" w:space="0" w:color="auto"/>
            <w:right w:val="none" w:sz="0" w:space="0" w:color="auto"/>
          </w:divBdr>
        </w:div>
        <w:div w:id="719786234">
          <w:marLeft w:val="0"/>
          <w:marRight w:val="0"/>
          <w:marTop w:val="0"/>
          <w:marBottom w:val="0"/>
          <w:divBdr>
            <w:top w:val="none" w:sz="0" w:space="0" w:color="auto"/>
            <w:left w:val="none" w:sz="0" w:space="0" w:color="auto"/>
            <w:bottom w:val="none" w:sz="0" w:space="0" w:color="auto"/>
            <w:right w:val="none" w:sz="0" w:space="0" w:color="auto"/>
          </w:divBdr>
        </w:div>
        <w:div w:id="721295834">
          <w:marLeft w:val="0"/>
          <w:marRight w:val="0"/>
          <w:marTop w:val="0"/>
          <w:marBottom w:val="0"/>
          <w:divBdr>
            <w:top w:val="none" w:sz="0" w:space="0" w:color="auto"/>
            <w:left w:val="none" w:sz="0" w:space="0" w:color="auto"/>
            <w:bottom w:val="none" w:sz="0" w:space="0" w:color="auto"/>
            <w:right w:val="none" w:sz="0" w:space="0" w:color="auto"/>
          </w:divBdr>
        </w:div>
        <w:div w:id="722101396">
          <w:marLeft w:val="0"/>
          <w:marRight w:val="0"/>
          <w:marTop w:val="0"/>
          <w:marBottom w:val="0"/>
          <w:divBdr>
            <w:top w:val="none" w:sz="0" w:space="0" w:color="auto"/>
            <w:left w:val="none" w:sz="0" w:space="0" w:color="auto"/>
            <w:bottom w:val="none" w:sz="0" w:space="0" w:color="auto"/>
            <w:right w:val="none" w:sz="0" w:space="0" w:color="auto"/>
          </w:divBdr>
        </w:div>
        <w:div w:id="728115714">
          <w:marLeft w:val="0"/>
          <w:marRight w:val="0"/>
          <w:marTop w:val="0"/>
          <w:marBottom w:val="0"/>
          <w:divBdr>
            <w:top w:val="none" w:sz="0" w:space="0" w:color="auto"/>
            <w:left w:val="none" w:sz="0" w:space="0" w:color="auto"/>
            <w:bottom w:val="none" w:sz="0" w:space="0" w:color="auto"/>
            <w:right w:val="none" w:sz="0" w:space="0" w:color="auto"/>
          </w:divBdr>
        </w:div>
        <w:div w:id="731394515">
          <w:marLeft w:val="0"/>
          <w:marRight w:val="0"/>
          <w:marTop w:val="0"/>
          <w:marBottom w:val="0"/>
          <w:divBdr>
            <w:top w:val="none" w:sz="0" w:space="0" w:color="auto"/>
            <w:left w:val="none" w:sz="0" w:space="0" w:color="auto"/>
            <w:bottom w:val="none" w:sz="0" w:space="0" w:color="auto"/>
            <w:right w:val="none" w:sz="0" w:space="0" w:color="auto"/>
          </w:divBdr>
        </w:div>
        <w:div w:id="731661342">
          <w:marLeft w:val="0"/>
          <w:marRight w:val="0"/>
          <w:marTop w:val="0"/>
          <w:marBottom w:val="0"/>
          <w:divBdr>
            <w:top w:val="none" w:sz="0" w:space="0" w:color="auto"/>
            <w:left w:val="none" w:sz="0" w:space="0" w:color="auto"/>
            <w:bottom w:val="none" w:sz="0" w:space="0" w:color="auto"/>
            <w:right w:val="none" w:sz="0" w:space="0" w:color="auto"/>
          </w:divBdr>
        </w:div>
        <w:div w:id="742027977">
          <w:marLeft w:val="0"/>
          <w:marRight w:val="0"/>
          <w:marTop w:val="0"/>
          <w:marBottom w:val="0"/>
          <w:divBdr>
            <w:top w:val="none" w:sz="0" w:space="0" w:color="auto"/>
            <w:left w:val="none" w:sz="0" w:space="0" w:color="auto"/>
            <w:bottom w:val="none" w:sz="0" w:space="0" w:color="auto"/>
            <w:right w:val="none" w:sz="0" w:space="0" w:color="auto"/>
          </w:divBdr>
        </w:div>
        <w:div w:id="749279165">
          <w:marLeft w:val="0"/>
          <w:marRight w:val="0"/>
          <w:marTop w:val="0"/>
          <w:marBottom w:val="0"/>
          <w:divBdr>
            <w:top w:val="none" w:sz="0" w:space="0" w:color="auto"/>
            <w:left w:val="none" w:sz="0" w:space="0" w:color="auto"/>
            <w:bottom w:val="none" w:sz="0" w:space="0" w:color="auto"/>
            <w:right w:val="none" w:sz="0" w:space="0" w:color="auto"/>
          </w:divBdr>
        </w:div>
        <w:div w:id="752706891">
          <w:marLeft w:val="0"/>
          <w:marRight w:val="0"/>
          <w:marTop w:val="0"/>
          <w:marBottom w:val="0"/>
          <w:divBdr>
            <w:top w:val="none" w:sz="0" w:space="0" w:color="auto"/>
            <w:left w:val="none" w:sz="0" w:space="0" w:color="auto"/>
            <w:bottom w:val="none" w:sz="0" w:space="0" w:color="auto"/>
            <w:right w:val="none" w:sz="0" w:space="0" w:color="auto"/>
          </w:divBdr>
        </w:div>
        <w:div w:id="764114880">
          <w:marLeft w:val="0"/>
          <w:marRight w:val="0"/>
          <w:marTop w:val="0"/>
          <w:marBottom w:val="0"/>
          <w:divBdr>
            <w:top w:val="none" w:sz="0" w:space="0" w:color="auto"/>
            <w:left w:val="none" w:sz="0" w:space="0" w:color="auto"/>
            <w:bottom w:val="none" w:sz="0" w:space="0" w:color="auto"/>
            <w:right w:val="none" w:sz="0" w:space="0" w:color="auto"/>
          </w:divBdr>
        </w:div>
        <w:div w:id="768163398">
          <w:marLeft w:val="0"/>
          <w:marRight w:val="0"/>
          <w:marTop w:val="0"/>
          <w:marBottom w:val="0"/>
          <w:divBdr>
            <w:top w:val="none" w:sz="0" w:space="0" w:color="auto"/>
            <w:left w:val="none" w:sz="0" w:space="0" w:color="auto"/>
            <w:bottom w:val="none" w:sz="0" w:space="0" w:color="auto"/>
            <w:right w:val="none" w:sz="0" w:space="0" w:color="auto"/>
          </w:divBdr>
        </w:div>
        <w:div w:id="769162874">
          <w:marLeft w:val="0"/>
          <w:marRight w:val="0"/>
          <w:marTop w:val="0"/>
          <w:marBottom w:val="0"/>
          <w:divBdr>
            <w:top w:val="none" w:sz="0" w:space="0" w:color="auto"/>
            <w:left w:val="none" w:sz="0" w:space="0" w:color="auto"/>
            <w:bottom w:val="none" w:sz="0" w:space="0" w:color="auto"/>
            <w:right w:val="none" w:sz="0" w:space="0" w:color="auto"/>
          </w:divBdr>
        </w:div>
        <w:div w:id="779492035">
          <w:marLeft w:val="0"/>
          <w:marRight w:val="0"/>
          <w:marTop w:val="0"/>
          <w:marBottom w:val="0"/>
          <w:divBdr>
            <w:top w:val="none" w:sz="0" w:space="0" w:color="auto"/>
            <w:left w:val="none" w:sz="0" w:space="0" w:color="auto"/>
            <w:bottom w:val="none" w:sz="0" w:space="0" w:color="auto"/>
            <w:right w:val="none" w:sz="0" w:space="0" w:color="auto"/>
          </w:divBdr>
        </w:div>
        <w:div w:id="782264580">
          <w:marLeft w:val="0"/>
          <w:marRight w:val="0"/>
          <w:marTop w:val="0"/>
          <w:marBottom w:val="0"/>
          <w:divBdr>
            <w:top w:val="none" w:sz="0" w:space="0" w:color="auto"/>
            <w:left w:val="none" w:sz="0" w:space="0" w:color="auto"/>
            <w:bottom w:val="none" w:sz="0" w:space="0" w:color="auto"/>
            <w:right w:val="none" w:sz="0" w:space="0" w:color="auto"/>
          </w:divBdr>
        </w:div>
        <w:div w:id="806321351">
          <w:marLeft w:val="0"/>
          <w:marRight w:val="0"/>
          <w:marTop w:val="0"/>
          <w:marBottom w:val="0"/>
          <w:divBdr>
            <w:top w:val="none" w:sz="0" w:space="0" w:color="auto"/>
            <w:left w:val="none" w:sz="0" w:space="0" w:color="auto"/>
            <w:bottom w:val="none" w:sz="0" w:space="0" w:color="auto"/>
            <w:right w:val="none" w:sz="0" w:space="0" w:color="auto"/>
          </w:divBdr>
        </w:div>
        <w:div w:id="810754432">
          <w:marLeft w:val="0"/>
          <w:marRight w:val="0"/>
          <w:marTop w:val="0"/>
          <w:marBottom w:val="0"/>
          <w:divBdr>
            <w:top w:val="none" w:sz="0" w:space="0" w:color="auto"/>
            <w:left w:val="none" w:sz="0" w:space="0" w:color="auto"/>
            <w:bottom w:val="none" w:sz="0" w:space="0" w:color="auto"/>
            <w:right w:val="none" w:sz="0" w:space="0" w:color="auto"/>
          </w:divBdr>
        </w:div>
        <w:div w:id="825786197">
          <w:marLeft w:val="0"/>
          <w:marRight w:val="0"/>
          <w:marTop w:val="0"/>
          <w:marBottom w:val="0"/>
          <w:divBdr>
            <w:top w:val="none" w:sz="0" w:space="0" w:color="auto"/>
            <w:left w:val="none" w:sz="0" w:space="0" w:color="auto"/>
            <w:bottom w:val="none" w:sz="0" w:space="0" w:color="auto"/>
            <w:right w:val="none" w:sz="0" w:space="0" w:color="auto"/>
          </w:divBdr>
        </w:div>
        <w:div w:id="847209743">
          <w:marLeft w:val="0"/>
          <w:marRight w:val="0"/>
          <w:marTop w:val="0"/>
          <w:marBottom w:val="0"/>
          <w:divBdr>
            <w:top w:val="none" w:sz="0" w:space="0" w:color="auto"/>
            <w:left w:val="none" w:sz="0" w:space="0" w:color="auto"/>
            <w:bottom w:val="none" w:sz="0" w:space="0" w:color="auto"/>
            <w:right w:val="none" w:sz="0" w:space="0" w:color="auto"/>
          </w:divBdr>
        </w:div>
        <w:div w:id="849832106">
          <w:marLeft w:val="0"/>
          <w:marRight w:val="0"/>
          <w:marTop w:val="0"/>
          <w:marBottom w:val="0"/>
          <w:divBdr>
            <w:top w:val="none" w:sz="0" w:space="0" w:color="auto"/>
            <w:left w:val="none" w:sz="0" w:space="0" w:color="auto"/>
            <w:bottom w:val="none" w:sz="0" w:space="0" w:color="auto"/>
            <w:right w:val="none" w:sz="0" w:space="0" w:color="auto"/>
          </w:divBdr>
        </w:div>
        <w:div w:id="851334376">
          <w:marLeft w:val="0"/>
          <w:marRight w:val="0"/>
          <w:marTop w:val="0"/>
          <w:marBottom w:val="0"/>
          <w:divBdr>
            <w:top w:val="none" w:sz="0" w:space="0" w:color="auto"/>
            <w:left w:val="none" w:sz="0" w:space="0" w:color="auto"/>
            <w:bottom w:val="none" w:sz="0" w:space="0" w:color="auto"/>
            <w:right w:val="none" w:sz="0" w:space="0" w:color="auto"/>
          </w:divBdr>
        </w:div>
        <w:div w:id="865170563">
          <w:marLeft w:val="0"/>
          <w:marRight w:val="0"/>
          <w:marTop w:val="0"/>
          <w:marBottom w:val="0"/>
          <w:divBdr>
            <w:top w:val="none" w:sz="0" w:space="0" w:color="auto"/>
            <w:left w:val="none" w:sz="0" w:space="0" w:color="auto"/>
            <w:bottom w:val="none" w:sz="0" w:space="0" w:color="auto"/>
            <w:right w:val="none" w:sz="0" w:space="0" w:color="auto"/>
          </w:divBdr>
        </w:div>
        <w:div w:id="867839953">
          <w:marLeft w:val="0"/>
          <w:marRight w:val="0"/>
          <w:marTop w:val="0"/>
          <w:marBottom w:val="0"/>
          <w:divBdr>
            <w:top w:val="none" w:sz="0" w:space="0" w:color="auto"/>
            <w:left w:val="none" w:sz="0" w:space="0" w:color="auto"/>
            <w:bottom w:val="none" w:sz="0" w:space="0" w:color="auto"/>
            <w:right w:val="none" w:sz="0" w:space="0" w:color="auto"/>
          </w:divBdr>
        </w:div>
        <w:div w:id="869032627">
          <w:marLeft w:val="0"/>
          <w:marRight w:val="0"/>
          <w:marTop w:val="0"/>
          <w:marBottom w:val="0"/>
          <w:divBdr>
            <w:top w:val="none" w:sz="0" w:space="0" w:color="auto"/>
            <w:left w:val="none" w:sz="0" w:space="0" w:color="auto"/>
            <w:bottom w:val="none" w:sz="0" w:space="0" w:color="auto"/>
            <w:right w:val="none" w:sz="0" w:space="0" w:color="auto"/>
          </w:divBdr>
        </w:div>
        <w:div w:id="879821198">
          <w:marLeft w:val="0"/>
          <w:marRight w:val="0"/>
          <w:marTop w:val="0"/>
          <w:marBottom w:val="0"/>
          <w:divBdr>
            <w:top w:val="none" w:sz="0" w:space="0" w:color="auto"/>
            <w:left w:val="none" w:sz="0" w:space="0" w:color="auto"/>
            <w:bottom w:val="none" w:sz="0" w:space="0" w:color="auto"/>
            <w:right w:val="none" w:sz="0" w:space="0" w:color="auto"/>
          </w:divBdr>
        </w:div>
        <w:div w:id="883370381">
          <w:marLeft w:val="0"/>
          <w:marRight w:val="0"/>
          <w:marTop w:val="0"/>
          <w:marBottom w:val="0"/>
          <w:divBdr>
            <w:top w:val="none" w:sz="0" w:space="0" w:color="auto"/>
            <w:left w:val="none" w:sz="0" w:space="0" w:color="auto"/>
            <w:bottom w:val="none" w:sz="0" w:space="0" w:color="auto"/>
            <w:right w:val="none" w:sz="0" w:space="0" w:color="auto"/>
          </w:divBdr>
        </w:div>
        <w:div w:id="900864475">
          <w:marLeft w:val="0"/>
          <w:marRight w:val="0"/>
          <w:marTop w:val="0"/>
          <w:marBottom w:val="0"/>
          <w:divBdr>
            <w:top w:val="none" w:sz="0" w:space="0" w:color="auto"/>
            <w:left w:val="none" w:sz="0" w:space="0" w:color="auto"/>
            <w:bottom w:val="none" w:sz="0" w:space="0" w:color="auto"/>
            <w:right w:val="none" w:sz="0" w:space="0" w:color="auto"/>
          </w:divBdr>
        </w:div>
        <w:div w:id="903494724">
          <w:marLeft w:val="0"/>
          <w:marRight w:val="0"/>
          <w:marTop w:val="0"/>
          <w:marBottom w:val="0"/>
          <w:divBdr>
            <w:top w:val="none" w:sz="0" w:space="0" w:color="auto"/>
            <w:left w:val="none" w:sz="0" w:space="0" w:color="auto"/>
            <w:bottom w:val="none" w:sz="0" w:space="0" w:color="auto"/>
            <w:right w:val="none" w:sz="0" w:space="0" w:color="auto"/>
          </w:divBdr>
        </w:div>
        <w:div w:id="913203452">
          <w:marLeft w:val="0"/>
          <w:marRight w:val="0"/>
          <w:marTop w:val="0"/>
          <w:marBottom w:val="0"/>
          <w:divBdr>
            <w:top w:val="none" w:sz="0" w:space="0" w:color="auto"/>
            <w:left w:val="none" w:sz="0" w:space="0" w:color="auto"/>
            <w:bottom w:val="none" w:sz="0" w:space="0" w:color="auto"/>
            <w:right w:val="none" w:sz="0" w:space="0" w:color="auto"/>
          </w:divBdr>
        </w:div>
        <w:div w:id="936132787">
          <w:marLeft w:val="0"/>
          <w:marRight w:val="0"/>
          <w:marTop w:val="0"/>
          <w:marBottom w:val="0"/>
          <w:divBdr>
            <w:top w:val="none" w:sz="0" w:space="0" w:color="auto"/>
            <w:left w:val="none" w:sz="0" w:space="0" w:color="auto"/>
            <w:bottom w:val="none" w:sz="0" w:space="0" w:color="auto"/>
            <w:right w:val="none" w:sz="0" w:space="0" w:color="auto"/>
          </w:divBdr>
        </w:div>
        <w:div w:id="942765597">
          <w:marLeft w:val="0"/>
          <w:marRight w:val="0"/>
          <w:marTop w:val="0"/>
          <w:marBottom w:val="0"/>
          <w:divBdr>
            <w:top w:val="none" w:sz="0" w:space="0" w:color="auto"/>
            <w:left w:val="none" w:sz="0" w:space="0" w:color="auto"/>
            <w:bottom w:val="none" w:sz="0" w:space="0" w:color="auto"/>
            <w:right w:val="none" w:sz="0" w:space="0" w:color="auto"/>
          </w:divBdr>
        </w:div>
        <w:div w:id="942882596">
          <w:marLeft w:val="0"/>
          <w:marRight w:val="0"/>
          <w:marTop w:val="0"/>
          <w:marBottom w:val="0"/>
          <w:divBdr>
            <w:top w:val="none" w:sz="0" w:space="0" w:color="auto"/>
            <w:left w:val="none" w:sz="0" w:space="0" w:color="auto"/>
            <w:bottom w:val="none" w:sz="0" w:space="0" w:color="auto"/>
            <w:right w:val="none" w:sz="0" w:space="0" w:color="auto"/>
          </w:divBdr>
        </w:div>
        <w:div w:id="947084795">
          <w:marLeft w:val="0"/>
          <w:marRight w:val="0"/>
          <w:marTop w:val="0"/>
          <w:marBottom w:val="0"/>
          <w:divBdr>
            <w:top w:val="none" w:sz="0" w:space="0" w:color="auto"/>
            <w:left w:val="none" w:sz="0" w:space="0" w:color="auto"/>
            <w:bottom w:val="none" w:sz="0" w:space="0" w:color="auto"/>
            <w:right w:val="none" w:sz="0" w:space="0" w:color="auto"/>
          </w:divBdr>
        </w:div>
        <w:div w:id="949161122">
          <w:marLeft w:val="0"/>
          <w:marRight w:val="0"/>
          <w:marTop w:val="0"/>
          <w:marBottom w:val="0"/>
          <w:divBdr>
            <w:top w:val="none" w:sz="0" w:space="0" w:color="auto"/>
            <w:left w:val="none" w:sz="0" w:space="0" w:color="auto"/>
            <w:bottom w:val="none" w:sz="0" w:space="0" w:color="auto"/>
            <w:right w:val="none" w:sz="0" w:space="0" w:color="auto"/>
          </w:divBdr>
        </w:div>
        <w:div w:id="960846340">
          <w:marLeft w:val="0"/>
          <w:marRight w:val="0"/>
          <w:marTop w:val="0"/>
          <w:marBottom w:val="0"/>
          <w:divBdr>
            <w:top w:val="none" w:sz="0" w:space="0" w:color="auto"/>
            <w:left w:val="none" w:sz="0" w:space="0" w:color="auto"/>
            <w:bottom w:val="none" w:sz="0" w:space="0" w:color="auto"/>
            <w:right w:val="none" w:sz="0" w:space="0" w:color="auto"/>
          </w:divBdr>
        </w:div>
        <w:div w:id="973220649">
          <w:marLeft w:val="0"/>
          <w:marRight w:val="0"/>
          <w:marTop w:val="0"/>
          <w:marBottom w:val="0"/>
          <w:divBdr>
            <w:top w:val="none" w:sz="0" w:space="0" w:color="auto"/>
            <w:left w:val="none" w:sz="0" w:space="0" w:color="auto"/>
            <w:bottom w:val="none" w:sz="0" w:space="0" w:color="auto"/>
            <w:right w:val="none" w:sz="0" w:space="0" w:color="auto"/>
          </w:divBdr>
        </w:div>
        <w:div w:id="974215911">
          <w:marLeft w:val="0"/>
          <w:marRight w:val="0"/>
          <w:marTop w:val="0"/>
          <w:marBottom w:val="0"/>
          <w:divBdr>
            <w:top w:val="none" w:sz="0" w:space="0" w:color="auto"/>
            <w:left w:val="none" w:sz="0" w:space="0" w:color="auto"/>
            <w:bottom w:val="none" w:sz="0" w:space="0" w:color="auto"/>
            <w:right w:val="none" w:sz="0" w:space="0" w:color="auto"/>
          </w:divBdr>
        </w:div>
        <w:div w:id="976644638">
          <w:marLeft w:val="0"/>
          <w:marRight w:val="0"/>
          <w:marTop w:val="0"/>
          <w:marBottom w:val="0"/>
          <w:divBdr>
            <w:top w:val="none" w:sz="0" w:space="0" w:color="auto"/>
            <w:left w:val="none" w:sz="0" w:space="0" w:color="auto"/>
            <w:bottom w:val="none" w:sz="0" w:space="0" w:color="auto"/>
            <w:right w:val="none" w:sz="0" w:space="0" w:color="auto"/>
          </w:divBdr>
        </w:div>
        <w:div w:id="983310430">
          <w:marLeft w:val="0"/>
          <w:marRight w:val="0"/>
          <w:marTop w:val="0"/>
          <w:marBottom w:val="0"/>
          <w:divBdr>
            <w:top w:val="none" w:sz="0" w:space="0" w:color="auto"/>
            <w:left w:val="none" w:sz="0" w:space="0" w:color="auto"/>
            <w:bottom w:val="none" w:sz="0" w:space="0" w:color="auto"/>
            <w:right w:val="none" w:sz="0" w:space="0" w:color="auto"/>
          </w:divBdr>
        </w:div>
        <w:div w:id="983779754">
          <w:marLeft w:val="0"/>
          <w:marRight w:val="0"/>
          <w:marTop w:val="0"/>
          <w:marBottom w:val="0"/>
          <w:divBdr>
            <w:top w:val="none" w:sz="0" w:space="0" w:color="auto"/>
            <w:left w:val="none" w:sz="0" w:space="0" w:color="auto"/>
            <w:bottom w:val="none" w:sz="0" w:space="0" w:color="auto"/>
            <w:right w:val="none" w:sz="0" w:space="0" w:color="auto"/>
          </w:divBdr>
        </w:div>
        <w:div w:id="986012571">
          <w:marLeft w:val="0"/>
          <w:marRight w:val="0"/>
          <w:marTop w:val="0"/>
          <w:marBottom w:val="0"/>
          <w:divBdr>
            <w:top w:val="none" w:sz="0" w:space="0" w:color="auto"/>
            <w:left w:val="none" w:sz="0" w:space="0" w:color="auto"/>
            <w:bottom w:val="none" w:sz="0" w:space="0" w:color="auto"/>
            <w:right w:val="none" w:sz="0" w:space="0" w:color="auto"/>
          </w:divBdr>
        </w:div>
        <w:div w:id="987705727">
          <w:marLeft w:val="0"/>
          <w:marRight w:val="0"/>
          <w:marTop w:val="0"/>
          <w:marBottom w:val="0"/>
          <w:divBdr>
            <w:top w:val="none" w:sz="0" w:space="0" w:color="auto"/>
            <w:left w:val="none" w:sz="0" w:space="0" w:color="auto"/>
            <w:bottom w:val="none" w:sz="0" w:space="0" w:color="auto"/>
            <w:right w:val="none" w:sz="0" w:space="0" w:color="auto"/>
          </w:divBdr>
        </w:div>
        <w:div w:id="990520332">
          <w:marLeft w:val="0"/>
          <w:marRight w:val="0"/>
          <w:marTop w:val="0"/>
          <w:marBottom w:val="0"/>
          <w:divBdr>
            <w:top w:val="none" w:sz="0" w:space="0" w:color="auto"/>
            <w:left w:val="none" w:sz="0" w:space="0" w:color="auto"/>
            <w:bottom w:val="none" w:sz="0" w:space="0" w:color="auto"/>
            <w:right w:val="none" w:sz="0" w:space="0" w:color="auto"/>
          </w:divBdr>
        </w:div>
        <w:div w:id="990600567">
          <w:marLeft w:val="0"/>
          <w:marRight w:val="0"/>
          <w:marTop w:val="0"/>
          <w:marBottom w:val="0"/>
          <w:divBdr>
            <w:top w:val="none" w:sz="0" w:space="0" w:color="auto"/>
            <w:left w:val="none" w:sz="0" w:space="0" w:color="auto"/>
            <w:bottom w:val="none" w:sz="0" w:space="0" w:color="auto"/>
            <w:right w:val="none" w:sz="0" w:space="0" w:color="auto"/>
          </w:divBdr>
        </w:div>
        <w:div w:id="993754420">
          <w:marLeft w:val="0"/>
          <w:marRight w:val="0"/>
          <w:marTop w:val="0"/>
          <w:marBottom w:val="0"/>
          <w:divBdr>
            <w:top w:val="none" w:sz="0" w:space="0" w:color="auto"/>
            <w:left w:val="none" w:sz="0" w:space="0" w:color="auto"/>
            <w:bottom w:val="none" w:sz="0" w:space="0" w:color="auto"/>
            <w:right w:val="none" w:sz="0" w:space="0" w:color="auto"/>
          </w:divBdr>
        </w:div>
        <w:div w:id="995497554">
          <w:marLeft w:val="0"/>
          <w:marRight w:val="0"/>
          <w:marTop w:val="0"/>
          <w:marBottom w:val="0"/>
          <w:divBdr>
            <w:top w:val="none" w:sz="0" w:space="0" w:color="auto"/>
            <w:left w:val="none" w:sz="0" w:space="0" w:color="auto"/>
            <w:bottom w:val="none" w:sz="0" w:space="0" w:color="auto"/>
            <w:right w:val="none" w:sz="0" w:space="0" w:color="auto"/>
          </w:divBdr>
        </w:div>
        <w:div w:id="1015614300">
          <w:marLeft w:val="0"/>
          <w:marRight w:val="0"/>
          <w:marTop w:val="0"/>
          <w:marBottom w:val="0"/>
          <w:divBdr>
            <w:top w:val="none" w:sz="0" w:space="0" w:color="auto"/>
            <w:left w:val="none" w:sz="0" w:space="0" w:color="auto"/>
            <w:bottom w:val="none" w:sz="0" w:space="0" w:color="auto"/>
            <w:right w:val="none" w:sz="0" w:space="0" w:color="auto"/>
          </w:divBdr>
        </w:div>
        <w:div w:id="1022246174">
          <w:marLeft w:val="0"/>
          <w:marRight w:val="0"/>
          <w:marTop w:val="0"/>
          <w:marBottom w:val="0"/>
          <w:divBdr>
            <w:top w:val="none" w:sz="0" w:space="0" w:color="auto"/>
            <w:left w:val="none" w:sz="0" w:space="0" w:color="auto"/>
            <w:bottom w:val="none" w:sz="0" w:space="0" w:color="auto"/>
            <w:right w:val="none" w:sz="0" w:space="0" w:color="auto"/>
          </w:divBdr>
        </w:div>
        <w:div w:id="1056122343">
          <w:marLeft w:val="0"/>
          <w:marRight w:val="0"/>
          <w:marTop w:val="0"/>
          <w:marBottom w:val="0"/>
          <w:divBdr>
            <w:top w:val="none" w:sz="0" w:space="0" w:color="auto"/>
            <w:left w:val="none" w:sz="0" w:space="0" w:color="auto"/>
            <w:bottom w:val="none" w:sz="0" w:space="0" w:color="auto"/>
            <w:right w:val="none" w:sz="0" w:space="0" w:color="auto"/>
          </w:divBdr>
        </w:div>
        <w:div w:id="1066535845">
          <w:marLeft w:val="0"/>
          <w:marRight w:val="0"/>
          <w:marTop w:val="0"/>
          <w:marBottom w:val="0"/>
          <w:divBdr>
            <w:top w:val="none" w:sz="0" w:space="0" w:color="auto"/>
            <w:left w:val="none" w:sz="0" w:space="0" w:color="auto"/>
            <w:bottom w:val="none" w:sz="0" w:space="0" w:color="auto"/>
            <w:right w:val="none" w:sz="0" w:space="0" w:color="auto"/>
          </w:divBdr>
        </w:div>
        <w:div w:id="1088648487">
          <w:marLeft w:val="0"/>
          <w:marRight w:val="0"/>
          <w:marTop w:val="0"/>
          <w:marBottom w:val="0"/>
          <w:divBdr>
            <w:top w:val="none" w:sz="0" w:space="0" w:color="auto"/>
            <w:left w:val="none" w:sz="0" w:space="0" w:color="auto"/>
            <w:bottom w:val="none" w:sz="0" w:space="0" w:color="auto"/>
            <w:right w:val="none" w:sz="0" w:space="0" w:color="auto"/>
          </w:divBdr>
        </w:div>
        <w:div w:id="1097019764">
          <w:marLeft w:val="0"/>
          <w:marRight w:val="0"/>
          <w:marTop w:val="0"/>
          <w:marBottom w:val="0"/>
          <w:divBdr>
            <w:top w:val="none" w:sz="0" w:space="0" w:color="auto"/>
            <w:left w:val="none" w:sz="0" w:space="0" w:color="auto"/>
            <w:bottom w:val="none" w:sz="0" w:space="0" w:color="auto"/>
            <w:right w:val="none" w:sz="0" w:space="0" w:color="auto"/>
          </w:divBdr>
        </w:div>
        <w:div w:id="1104030973">
          <w:marLeft w:val="0"/>
          <w:marRight w:val="0"/>
          <w:marTop w:val="0"/>
          <w:marBottom w:val="0"/>
          <w:divBdr>
            <w:top w:val="none" w:sz="0" w:space="0" w:color="auto"/>
            <w:left w:val="none" w:sz="0" w:space="0" w:color="auto"/>
            <w:bottom w:val="none" w:sz="0" w:space="0" w:color="auto"/>
            <w:right w:val="none" w:sz="0" w:space="0" w:color="auto"/>
          </w:divBdr>
        </w:div>
        <w:div w:id="1119645877">
          <w:marLeft w:val="0"/>
          <w:marRight w:val="0"/>
          <w:marTop w:val="0"/>
          <w:marBottom w:val="0"/>
          <w:divBdr>
            <w:top w:val="none" w:sz="0" w:space="0" w:color="auto"/>
            <w:left w:val="none" w:sz="0" w:space="0" w:color="auto"/>
            <w:bottom w:val="none" w:sz="0" w:space="0" w:color="auto"/>
            <w:right w:val="none" w:sz="0" w:space="0" w:color="auto"/>
          </w:divBdr>
        </w:div>
        <w:div w:id="1137798834">
          <w:marLeft w:val="0"/>
          <w:marRight w:val="0"/>
          <w:marTop w:val="0"/>
          <w:marBottom w:val="0"/>
          <w:divBdr>
            <w:top w:val="none" w:sz="0" w:space="0" w:color="auto"/>
            <w:left w:val="none" w:sz="0" w:space="0" w:color="auto"/>
            <w:bottom w:val="none" w:sz="0" w:space="0" w:color="auto"/>
            <w:right w:val="none" w:sz="0" w:space="0" w:color="auto"/>
          </w:divBdr>
        </w:div>
        <w:div w:id="1143423384">
          <w:marLeft w:val="0"/>
          <w:marRight w:val="0"/>
          <w:marTop w:val="0"/>
          <w:marBottom w:val="0"/>
          <w:divBdr>
            <w:top w:val="none" w:sz="0" w:space="0" w:color="auto"/>
            <w:left w:val="none" w:sz="0" w:space="0" w:color="auto"/>
            <w:bottom w:val="none" w:sz="0" w:space="0" w:color="auto"/>
            <w:right w:val="none" w:sz="0" w:space="0" w:color="auto"/>
          </w:divBdr>
        </w:div>
        <w:div w:id="1147824121">
          <w:marLeft w:val="0"/>
          <w:marRight w:val="0"/>
          <w:marTop w:val="0"/>
          <w:marBottom w:val="0"/>
          <w:divBdr>
            <w:top w:val="none" w:sz="0" w:space="0" w:color="auto"/>
            <w:left w:val="none" w:sz="0" w:space="0" w:color="auto"/>
            <w:bottom w:val="none" w:sz="0" w:space="0" w:color="auto"/>
            <w:right w:val="none" w:sz="0" w:space="0" w:color="auto"/>
          </w:divBdr>
        </w:div>
        <w:div w:id="1149591423">
          <w:marLeft w:val="0"/>
          <w:marRight w:val="0"/>
          <w:marTop w:val="0"/>
          <w:marBottom w:val="0"/>
          <w:divBdr>
            <w:top w:val="none" w:sz="0" w:space="0" w:color="auto"/>
            <w:left w:val="none" w:sz="0" w:space="0" w:color="auto"/>
            <w:bottom w:val="none" w:sz="0" w:space="0" w:color="auto"/>
            <w:right w:val="none" w:sz="0" w:space="0" w:color="auto"/>
          </w:divBdr>
        </w:div>
        <w:div w:id="1160118628">
          <w:marLeft w:val="0"/>
          <w:marRight w:val="0"/>
          <w:marTop w:val="0"/>
          <w:marBottom w:val="0"/>
          <w:divBdr>
            <w:top w:val="none" w:sz="0" w:space="0" w:color="auto"/>
            <w:left w:val="none" w:sz="0" w:space="0" w:color="auto"/>
            <w:bottom w:val="none" w:sz="0" w:space="0" w:color="auto"/>
            <w:right w:val="none" w:sz="0" w:space="0" w:color="auto"/>
          </w:divBdr>
        </w:div>
        <w:div w:id="1201357315">
          <w:marLeft w:val="0"/>
          <w:marRight w:val="0"/>
          <w:marTop w:val="0"/>
          <w:marBottom w:val="0"/>
          <w:divBdr>
            <w:top w:val="none" w:sz="0" w:space="0" w:color="auto"/>
            <w:left w:val="none" w:sz="0" w:space="0" w:color="auto"/>
            <w:bottom w:val="none" w:sz="0" w:space="0" w:color="auto"/>
            <w:right w:val="none" w:sz="0" w:space="0" w:color="auto"/>
          </w:divBdr>
        </w:div>
        <w:div w:id="1212497332">
          <w:marLeft w:val="0"/>
          <w:marRight w:val="0"/>
          <w:marTop w:val="0"/>
          <w:marBottom w:val="0"/>
          <w:divBdr>
            <w:top w:val="none" w:sz="0" w:space="0" w:color="auto"/>
            <w:left w:val="none" w:sz="0" w:space="0" w:color="auto"/>
            <w:bottom w:val="none" w:sz="0" w:space="0" w:color="auto"/>
            <w:right w:val="none" w:sz="0" w:space="0" w:color="auto"/>
          </w:divBdr>
        </w:div>
        <w:div w:id="1225869725">
          <w:marLeft w:val="0"/>
          <w:marRight w:val="0"/>
          <w:marTop w:val="0"/>
          <w:marBottom w:val="0"/>
          <w:divBdr>
            <w:top w:val="none" w:sz="0" w:space="0" w:color="auto"/>
            <w:left w:val="none" w:sz="0" w:space="0" w:color="auto"/>
            <w:bottom w:val="none" w:sz="0" w:space="0" w:color="auto"/>
            <w:right w:val="none" w:sz="0" w:space="0" w:color="auto"/>
          </w:divBdr>
        </w:div>
        <w:div w:id="1229001747">
          <w:marLeft w:val="0"/>
          <w:marRight w:val="0"/>
          <w:marTop w:val="0"/>
          <w:marBottom w:val="0"/>
          <w:divBdr>
            <w:top w:val="none" w:sz="0" w:space="0" w:color="auto"/>
            <w:left w:val="none" w:sz="0" w:space="0" w:color="auto"/>
            <w:bottom w:val="none" w:sz="0" w:space="0" w:color="auto"/>
            <w:right w:val="none" w:sz="0" w:space="0" w:color="auto"/>
          </w:divBdr>
        </w:div>
        <w:div w:id="1229806076">
          <w:marLeft w:val="0"/>
          <w:marRight w:val="0"/>
          <w:marTop w:val="0"/>
          <w:marBottom w:val="0"/>
          <w:divBdr>
            <w:top w:val="none" w:sz="0" w:space="0" w:color="auto"/>
            <w:left w:val="none" w:sz="0" w:space="0" w:color="auto"/>
            <w:bottom w:val="none" w:sz="0" w:space="0" w:color="auto"/>
            <w:right w:val="none" w:sz="0" w:space="0" w:color="auto"/>
          </w:divBdr>
        </w:div>
        <w:div w:id="1232540496">
          <w:marLeft w:val="0"/>
          <w:marRight w:val="0"/>
          <w:marTop w:val="0"/>
          <w:marBottom w:val="0"/>
          <w:divBdr>
            <w:top w:val="none" w:sz="0" w:space="0" w:color="auto"/>
            <w:left w:val="none" w:sz="0" w:space="0" w:color="auto"/>
            <w:bottom w:val="none" w:sz="0" w:space="0" w:color="auto"/>
            <w:right w:val="none" w:sz="0" w:space="0" w:color="auto"/>
          </w:divBdr>
        </w:div>
        <w:div w:id="1236353734">
          <w:marLeft w:val="0"/>
          <w:marRight w:val="0"/>
          <w:marTop w:val="0"/>
          <w:marBottom w:val="0"/>
          <w:divBdr>
            <w:top w:val="none" w:sz="0" w:space="0" w:color="auto"/>
            <w:left w:val="none" w:sz="0" w:space="0" w:color="auto"/>
            <w:bottom w:val="none" w:sz="0" w:space="0" w:color="auto"/>
            <w:right w:val="none" w:sz="0" w:space="0" w:color="auto"/>
          </w:divBdr>
        </w:div>
        <w:div w:id="1236936159">
          <w:marLeft w:val="0"/>
          <w:marRight w:val="0"/>
          <w:marTop w:val="0"/>
          <w:marBottom w:val="0"/>
          <w:divBdr>
            <w:top w:val="none" w:sz="0" w:space="0" w:color="auto"/>
            <w:left w:val="none" w:sz="0" w:space="0" w:color="auto"/>
            <w:bottom w:val="none" w:sz="0" w:space="0" w:color="auto"/>
            <w:right w:val="none" w:sz="0" w:space="0" w:color="auto"/>
          </w:divBdr>
        </w:div>
        <w:div w:id="1238904952">
          <w:marLeft w:val="0"/>
          <w:marRight w:val="0"/>
          <w:marTop w:val="0"/>
          <w:marBottom w:val="0"/>
          <w:divBdr>
            <w:top w:val="none" w:sz="0" w:space="0" w:color="auto"/>
            <w:left w:val="none" w:sz="0" w:space="0" w:color="auto"/>
            <w:bottom w:val="none" w:sz="0" w:space="0" w:color="auto"/>
            <w:right w:val="none" w:sz="0" w:space="0" w:color="auto"/>
          </w:divBdr>
        </w:div>
        <w:div w:id="1241404776">
          <w:marLeft w:val="0"/>
          <w:marRight w:val="0"/>
          <w:marTop w:val="0"/>
          <w:marBottom w:val="0"/>
          <w:divBdr>
            <w:top w:val="none" w:sz="0" w:space="0" w:color="auto"/>
            <w:left w:val="none" w:sz="0" w:space="0" w:color="auto"/>
            <w:bottom w:val="none" w:sz="0" w:space="0" w:color="auto"/>
            <w:right w:val="none" w:sz="0" w:space="0" w:color="auto"/>
          </w:divBdr>
        </w:div>
        <w:div w:id="1247962210">
          <w:marLeft w:val="0"/>
          <w:marRight w:val="0"/>
          <w:marTop w:val="0"/>
          <w:marBottom w:val="0"/>
          <w:divBdr>
            <w:top w:val="none" w:sz="0" w:space="0" w:color="auto"/>
            <w:left w:val="none" w:sz="0" w:space="0" w:color="auto"/>
            <w:bottom w:val="none" w:sz="0" w:space="0" w:color="auto"/>
            <w:right w:val="none" w:sz="0" w:space="0" w:color="auto"/>
          </w:divBdr>
        </w:div>
        <w:div w:id="1250505446">
          <w:marLeft w:val="0"/>
          <w:marRight w:val="0"/>
          <w:marTop w:val="0"/>
          <w:marBottom w:val="0"/>
          <w:divBdr>
            <w:top w:val="none" w:sz="0" w:space="0" w:color="auto"/>
            <w:left w:val="none" w:sz="0" w:space="0" w:color="auto"/>
            <w:bottom w:val="none" w:sz="0" w:space="0" w:color="auto"/>
            <w:right w:val="none" w:sz="0" w:space="0" w:color="auto"/>
          </w:divBdr>
        </w:div>
        <w:div w:id="1250650645">
          <w:marLeft w:val="0"/>
          <w:marRight w:val="0"/>
          <w:marTop w:val="0"/>
          <w:marBottom w:val="0"/>
          <w:divBdr>
            <w:top w:val="none" w:sz="0" w:space="0" w:color="auto"/>
            <w:left w:val="none" w:sz="0" w:space="0" w:color="auto"/>
            <w:bottom w:val="none" w:sz="0" w:space="0" w:color="auto"/>
            <w:right w:val="none" w:sz="0" w:space="0" w:color="auto"/>
          </w:divBdr>
        </w:div>
        <w:div w:id="1253396784">
          <w:marLeft w:val="0"/>
          <w:marRight w:val="0"/>
          <w:marTop w:val="0"/>
          <w:marBottom w:val="0"/>
          <w:divBdr>
            <w:top w:val="none" w:sz="0" w:space="0" w:color="auto"/>
            <w:left w:val="none" w:sz="0" w:space="0" w:color="auto"/>
            <w:bottom w:val="none" w:sz="0" w:space="0" w:color="auto"/>
            <w:right w:val="none" w:sz="0" w:space="0" w:color="auto"/>
          </w:divBdr>
        </w:div>
        <w:div w:id="1254389669">
          <w:marLeft w:val="0"/>
          <w:marRight w:val="0"/>
          <w:marTop w:val="0"/>
          <w:marBottom w:val="0"/>
          <w:divBdr>
            <w:top w:val="none" w:sz="0" w:space="0" w:color="auto"/>
            <w:left w:val="none" w:sz="0" w:space="0" w:color="auto"/>
            <w:bottom w:val="none" w:sz="0" w:space="0" w:color="auto"/>
            <w:right w:val="none" w:sz="0" w:space="0" w:color="auto"/>
          </w:divBdr>
        </w:div>
        <w:div w:id="1258639181">
          <w:marLeft w:val="0"/>
          <w:marRight w:val="0"/>
          <w:marTop w:val="0"/>
          <w:marBottom w:val="0"/>
          <w:divBdr>
            <w:top w:val="none" w:sz="0" w:space="0" w:color="auto"/>
            <w:left w:val="none" w:sz="0" w:space="0" w:color="auto"/>
            <w:bottom w:val="none" w:sz="0" w:space="0" w:color="auto"/>
            <w:right w:val="none" w:sz="0" w:space="0" w:color="auto"/>
          </w:divBdr>
        </w:div>
        <w:div w:id="1267732777">
          <w:marLeft w:val="0"/>
          <w:marRight w:val="0"/>
          <w:marTop w:val="0"/>
          <w:marBottom w:val="0"/>
          <w:divBdr>
            <w:top w:val="none" w:sz="0" w:space="0" w:color="auto"/>
            <w:left w:val="none" w:sz="0" w:space="0" w:color="auto"/>
            <w:bottom w:val="none" w:sz="0" w:space="0" w:color="auto"/>
            <w:right w:val="none" w:sz="0" w:space="0" w:color="auto"/>
          </w:divBdr>
        </w:div>
        <w:div w:id="1269389862">
          <w:marLeft w:val="0"/>
          <w:marRight w:val="0"/>
          <w:marTop w:val="0"/>
          <w:marBottom w:val="0"/>
          <w:divBdr>
            <w:top w:val="none" w:sz="0" w:space="0" w:color="auto"/>
            <w:left w:val="none" w:sz="0" w:space="0" w:color="auto"/>
            <w:bottom w:val="none" w:sz="0" w:space="0" w:color="auto"/>
            <w:right w:val="none" w:sz="0" w:space="0" w:color="auto"/>
          </w:divBdr>
        </w:div>
        <w:div w:id="1284727212">
          <w:marLeft w:val="0"/>
          <w:marRight w:val="0"/>
          <w:marTop w:val="0"/>
          <w:marBottom w:val="0"/>
          <w:divBdr>
            <w:top w:val="none" w:sz="0" w:space="0" w:color="auto"/>
            <w:left w:val="none" w:sz="0" w:space="0" w:color="auto"/>
            <w:bottom w:val="none" w:sz="0" w:space="0" w:color="auto"/>
            <w:right w:val="none" w:sz="0" w:space="0" w:color="auto"/>
          </w:divBdr>
        </w:div>
        <w:div w:id="1288121004">
          <w:marLeft w:val="0"/>
          <w:marRight w:val="0"/>
          <w:marTop w:val="0"/>
          <w:marBottom w:val="0"/>
          <w:divBdr>
            <w:top w:val="none" w:sz="0" w:space="0" w:color="auto"/>
            <w:left w:val="none" w:sz="0" w:space="0" w:color="auto"/>
            <w:bottom w:val="none" w:sz="0" w:space="0" w:color="auto"/>
            <w:right w:val="none" w:sz="0" w:space="0" w:color="auto"/>
          </w:divBdr>
        </w:div>
        <w:div w:id="1292589729">
          <w:marLeft w:val="0"/>
          <w:marRight w:val="0"/>
          <w:marTop w:val="0"/>
          <w:marBottom w:val="0"/>
          <w:divBdr>
            <w:top w:val="none" w:sz="0" w:space="0" w:color="auto"/>
            <w:left w:val="none" w:sz="0" w:space="0" w:color="auto"/>
            <w:bottom w:val="none" w:sz="0" w:space="0" w:color="auto"/>
            <w:right w:val="none" w:sz="0" w:space="0" w:color="auto"/>
          </w:divBdr>
        </w:div>
        <w:div w:id="1294023953">
          <w:marLeft w:val="0"/>
          <w:marRight w:val="0"/>
          <w:marTop w:val="0"/>
          <w:marBottom w:val="0"/>
          <w:divBdr>
            <w:top w:val="none" w:sz="0" w:space="0" w:color="auto"/>
            <w:left w:val="none" w:sz="0" w:space="0" w:color="auto"/>
            <w:bottom w:val="none" w:sz="0" w:space="0" w:color="auto"/>
            <w:right w:val="none" w:sz="0" w:space="0" w:color="auto"/>
          </w:divBdr>
        </w:div>
        <w:div w:id="1303659764">
          <w:marLeft w:val="0"/>
          <w:marRight w:val="0"/>
          <w:marTop w:val="0"/>
          <w:marBottom w:val="0"/>
          <w:divBdr>
            <w:top w:val="none" w:sz="0" w:space="0" w:color="auto"/>
            <w:left w:val="none" w:sz="0" w:space="0" w:color="auto"/>
            <w:bottom w:val="none" w:sz="0" w:space="0" w:color="auto"/>
            <w:right w:val="none" w:sz="0" w:space="0" w:color="auto"/>
          </w:divBdr>
        </w:div>
        <w:div w:id="1314216930">
          <w:marLeft w:val="0"/>
          <w:marRight w:val="0"/>
          <w:marTop w:val="0"/>
          <w:marBottom w:val="0"/>
          <w:divBdr>
            <w:top w:val="none" w:sz="0" w:space="0" w:color="auto"/>
            <w:left w:val="none" w:sz="0" w:space="0" w:color="auto"/>
            <w:bottom w:val="none" w:sz="0" w:space="0" w:color="auto"/>
            <w:right w:val="none" w:sz="0" w:space="0" w:color="auto"/>
          </w:divBdr>
        </w:div>
        <w:div w:id="1323043893">
          <w:marLeft w:val="0"/>
          <w:marRight w:val="0"/>
          <w:marTop w:val="0"/>
          <w:marBottom w:val="0"/>
          <w:divBdr>
            <w:top w:val="none" w:sz="0" w:space="0" w:color="auto"/>
            <w:left w:val="none" w:sz="0" w:space="0" w:color="auto"/>
            <w:bottom w:val="none" w:sz="0" w:space="0" w:color="auto"/>
            <w:right w:val="none" w:sz="0" w:space="0" w:color="auto"/>
          </w:divBdr>
        </w:div>
        <w:div w:id="1336419090">
          <w:marLeft w:val="0"/>
          <w:marRight w:val="0"/>
          <w:marTop w:val="0"/>
          <w:marBottom w:val="0"/>
          <w:divBdr>
            <w:top w:val="none" w:sz="0" w:space="0" w:color="auto"/>
            <w:left w:val="none" w:sz="0" w:space="0" w:color="auto"/>
            <w:bottom w:val="none" w:sz="0" w:space="0" w:color="auto"/>
            <w:right w:val="none" w:sz="0" w:space="0" w:color="auto"/>
          </w:divBdr>
        </w:div>
        <w:div w:id="1336834948">
          <w:marLeft w:val="0"/>
          <w:marRight w:val="0"/>
          <w:marTop w:val="0"/>
          <w:marBottom w:val="0"/>
          <w:divBdr>
            <w:top w:val="none" w:sz="0" w:space="0" w:color="auto"/>
            <w:left w:val="none" w:sz="0" w:space="0" w:color="auto"/>
            <w:bottom w:val="none" w:sz="0" w:space="0" w:color="auto"/>
            <w:right w:val="none" w:sz="0" w:space="0" w:color="auto"/>
          </w:divBdr>
        </w:div>
        <w:div w:id="1338114994">
          <w:marLeft w:val="0"/>
          <w:marRight w:val="0"/>
          <w:marTop w:val="0"/>
          <w:marBottom w:val="0"/>
          <w:divBdr>
            <w:top w:val="none" w:sz="0" w:space="0" w:color="auto"/>
            <w:left w:val="none" w:sz="0" w:space="0" w:color="auto"/>
            <w:bottom w:val="none" w:sz="0" w:space="0" w:color="auto"/>
            <w:right w:val="none" w:sz="0" w:space="0" w:color="auto"/>
          </w:divBdr>
        </w:div>
        <w:div w:id="1346131736">
          <w:marLeft w:val="0"/>
          <w:marRight w:val="0"/>
          <w:marTop w:val="0"/>
          <w:marBottom w:val="0"/>
          <w:divBdr>
            <w:top w:val="none" w:sz="0" w:space="0" w:color="auto"/>
            <w:left w:val="none" w:sz="0" w:space="0" w:color="auto"/>
            <w:bottom w:val="none" w:sz="0" w:space="0" w:color="auto"/>
            <w:right w:val="none" w:sz="0" w:space="0" w:color="auto"/>
          </w:divBdr>
        </w:div>
        <w:div w:id="1416248494">
          <w:marLeft w:val="0"/>
          <w:marRight w:val="0"/>
          <w:marTop w:val="0"/>
          <w:marBottom w:val="0"/>
          <w:divBdr>
            <w:top w:val="none" w:sz="0" w:space="0" w:color="auto"/>
            <w:left w:val="none" w:sz="0" w:space="0" w:color="auto"/>
            <w:bottom w:val="none" w:sz="0" w:space="0" w:color="auto"/>
            <w:right w:val="none" w:sz="0" w:space="0" w:color="auto"/>
          </w:divBdr>
        </w:div>
        <w:div w:id="1419984018">
          <w:marLeft w:val="0"/>
          <w:marRight w:val="0"/>
          <w:marTop w:val="0"/>
          <w:marBottom w:val="0"/>
          <w:divBdr>
            <w:top w:val="none" w:sz="0" w:space="0" w:color="auto"/>
            <w:left w:val="none" w:sz="0" w:space="0" w:color="auto"/>
            <w:bottom w:val="none" w:sz="0" w:space="0" w:color="auto"/>
            <w:right w:val="none" w:sz="0" w:space="0" w:color="auto"/>
          </w:divBdr>
        </w:div>
        <w:div w:id="1422991812">
          <w:marLeft w:val="0"/>
          <w:marRight w:val="0"/>
          <w:marTop w:val="0"/>
          <w:marBottom w:val="0"/>
          <w:divBdr>
            <w:top w:val="none" w:sz="0" w:space="0" w:color="auto"/>
            <w:left w:val="none" w:sz="0" w:space="0" w:color="auto"/>
            <w:bottom w:val="none" w:sz="0" w:space="0" w:color="auto"/>
            <w:right w:val="none" w:sz="0" w:space="0" w:color="auto"/>
          </w:divBdr>
        </w:div>
        <w:div w:id="1424569290">
          <w:marLeft w:val="0"/>
          <w:marRight w:val="0"/>
          <w:marTop w:val="0"/>
          <w:marBottom w:val="0"/>
          <w:divBdr>
            <w:top w:val="none" w:sz="0" w:space="0" w:color="auto"/>
            <w:left w:val="none" w:sz="0" w:space="0" w:color="auto"/>
            <w:bottom w:val="none" w:sz="0" w:space="0" w:color="auto"/>
            <w:right w:val="none" w:sz="0" w:space="0" w:color="auto"/>
          </w:divBdr>
        </w:div>
        <w:div w:id="1425685080">
          <w:marLeft w:val="0"/>
          <w:marRight w:val="0"/>
          <w:marTop w:val="0"/>
          <w:marBottom w:val="0"/>
          <w:divBdr>
            <w:top w:val="none" w:sz="0" w:space="0" w:color="auto"/>
            <w:left w:val="none" w:sz="0" w:space="0" w:color="auto"/>
            <w:bottom w:val="none" w:sz="0" w:space="0" w:color="auto"/>
            <w:right w:val="none" w:sz="0" w:space="0" w:color="auto"/>
          </w:divBdr>
        </w:div>
        <w:div w:id="1429736530">
          <w:marLeft w:val="0"/>
          <w:marRight w:val="0"/>
          <w:marTop w:val="0"/>
          <w:marBottom w:val="0"/>
          <w:divBdr>
            <w:top w:val="none" w:sz="0" w:space="0" w:color="auto"/>
            <w:left w:val="none" w:sz="0" w:space="0" w:color="auto"/>
            <w:bottom w:val="none" w:sz="0" w:space="0" w:color="auto"/>
            <w:right w:val="none" w:sz="0" w:space="0" w:color="auto"/>
          </w:divBdr>
        </w:div>
        <w:div w:id="1432697102">
          <w:marLeft w:val="0"/>
          <w:marRight w:val="0"/>
          <w:marTop w:val="0"/>
          <w:marBottom w:val="0"/>
          <w:divBdr>
            <w:top w:val="none" w:sz="0" w:space="0" w:color="auto"/>
            <w:left w:val="none" w:sz="0" w:space="0" w:color="auto"/>
            <w:bottom w:val="none" w:sz="0" w:space="0" w:color="auto"/>
            <w:right w:val="none" w:sz="0" w:space="0" w:color="auto"/>
          </w:divBdr>
        </w:div>
        <w:div w:id="1441410532">
          <w:marLeft w:val="0"/>
          <w:marRight w:val="0"/>
          <w:marTop w:val="0"/>
          <w:marBottom w:val="0"/>
          <w:divBdr>
            <w:top w:val="none" w:sz="0" w:space="0" w:color="auto"/>
            <w:left w:val="none" w:sz="0" w:space="0" w:color="auto"/>
            <w:bottom w:val="none" w:sz="0" w:space="0" w:color="auto"/>
            <w:right w:val="none" w:sz="0" w:space="0" w:color="auto"/>
          </w:divBdr>
        </w:div>
        <w:div w:id="1444836578">
          <w:marLeft w:val="0"/>
          <w:marRight w:val="0"/>
          <w:marTop w:val="0"/>
          <w:marBottom w:val="0"/>
          <w:divBdr>
            <w:top w:val="none" w:sz="0" w:space="0" w:color="auto"/>
            <w:left w:val="none" w:sz="0" w:space="0" w:color="auto"/>
            <w:bottom w:val="none" w:sz="0" w:space="0" w:color="auto"/>
            <w:right w:val="none" w:sz="0" w:space="0" w:color="auto"/>
          </w:divBdr>
        </w:div>
        <w:div w:id="1457482420">
          <w:marLeft w:val="0"/>
          <w:marRight w:val="0"/>
          <w:marTop w:val="0"/>
          <w:marBottom w:val="0"/>
          <w:divBdr>
            <w:top w:val="none" w:sz="0" w:space="0" w:color="auto"/>
            <w:left w:val="none" w:sz="0" w:space="0" w:color="auto"/>
            <w:bottom w:val="none" w:sz="0" w:space="0" w:color="auto"/>
            <w:right w:val="none" w:sz="0" w:space="0" w:color="auto"/>
          </w:divBdr>
        </w:div>
        <w:div w:id="1460221041">
          <w:marLeft w:val="0"/>
          <w:marRight w:val="0"/>
          <w:marTop w:val="0"/>
          <w:marBottom w:val="0"/>
          <w:divBdr>
            <w:top w:val="none" w:sz="0" w:space="0" w:color="auto"/>
            <w:left w:val="none" w:sz="0" w:space="0" w:color="auto"/>
            <w:bottom w:val="none" w:sz="0" w:space="0" w:color="auto"/>
            <w:right w:val="none" w:sz="0" w:space="0" w:color="auto"/>
          </w:divBdr>
        </w:div>
        <w:div w:id="1482697626">
          <w:marLeft w:val="0"/>
          <w:marRight w:val="0"/>
          <w:marTop w:val="0"/>
          <w:marBottom w:val="0"/>
          <w:divBdr>
            <w:top w:val="none" w:sz="0" w:space="0" w:color="auto"/>
            <w:left w:val="none" w:sz="0" w:space="0" w:color="auto"/>
            <w:bottom w:val="none" w:sz="0" w:space="0" w:color="auto"/>
            <w:right w:val="none" w:sz="0" w:space="0" w:color="auto"/>
          </w:divBdr>
        </w:div>
        <w:div w:id="1495758239">
          <w:marLeft w:val="0"/>
          <w:marRight w:val="0"/>
          <w:marTop w:val="0"/>
          <w:marBottom w:val="0"/>
          <w:divBdr>
            <w:top w:val="none" w:sz="0" w:space="0" w:color="auto"/>
            <w:left w:val="none" w:sz="0" w:space="0" w:color="auto"/>
            <w:bottom w:val="none" w:sz="0" w:space="0" w:color="auto"/>
            <w:right w:val="none" w:sz="0" w:space="0" w:color="auto"/>
          </w:divBdr>
        </w:div>
        <w:div w:id="1498108101">
          <w:marLeft w:val="0"/>
          <w:marRight w:val="0"/>
          <w:marTop w:val="0"/>
          <w:marBottom w:val="0"/>
          <w:divBdr>
            <w:top w:val="none" w:sz="0" w:space="0" w:color="auto"/>
            <w:left w:val="none" w:sz="0" w:space="0" w:color="auto"/>
            <w:bottom w:val="none" w:sz="0" w:space="0" w:color="auto"/>
            <w:right w:val="none" w:sz="0" w:space="0" w:color="auto"/>
          </w:divBdr>
        </w:div>
        <w:div w:id="1504860902">
          <w:marLeft w:val="0"/>
          <w:marRight w:val="0"/>
          <w:marTop w:val="0"/>
          <w:marBottom w:val="0"/>
          <w:divBdr>
            <w:top w:val="none" w:sz="0" w:space="0" w:color="auto"/>
            <w:left w:val="none" w:sz="0" w:space="0" w:color="auto"/>
            <w:bottom w:val="none" w:sz="0" w:space="0" w:color="auto"/>
            <w:right w:val="none" w:sz="0" w:space="0" w:color="auto"/>
          </w:divBdr>
        </w:div>
        <w:div w:id="1512454668">
          <w:marLeft w:val="0"/>
          <w:marRight w:val="0"/>
          <w:marTop w:val="0"/>
          <w:marBottom w:val="0"/>
          <w:divBdr>
            <w:top w:val="none" w:sz="0" w:space="0" w:color="auto"/>
            <w:left w:val="none" w:sz="0" w:space="0" w:color="auto"/>
            <w:bottom w:val="none" w:sz="0" w:space="0" w:color="auto"/>
            <w:right w:val="none" w:sz="0" w:space="0" w:color="auto"/>
          </w:divBdr>
        </w:div>
        <w:div w:id="1527021216">
          <w:marLeft w:val="0"/>
          <w:marRight w:val="0"/>
          <w:marTop w:val="0"/>
          <w:marBottom w:val="0"/>
          <w:divBdr>
            <w:top w:val="none" w:sz="0" w:space="0" w:color="auto"/>
            <w:left w:val="none" w:sz="0" w:space="0" w:color="auto"/>
            <w:bottom w:val="none" w:sz="0" w:space="0" w:color="auto"/>
            <w:right w:val="none" w:sz="0" w:space="0" w:color="auto"/>
          </w:divBdr>
        </w:div>
        <w:div w:id="1535460835">
          <w:marLeft w:val="0"/>
          <w:marRight w:val="0"/>
          <w:marTop w:val="0"/>
          <w:marBottom w:val="0"/>
          <w:divBdr>
            <w:top w:val="none" w:sz="0" w:space="0" w:color="auto"/>
            <w:left w:val="none" w:sz="0" w:space="0" w:color="auto"/>
            <w:bottom w:val="none" w:sz="0" w:space="0" w:color="auto"/>
            <w:right w:val="none" w:sz="0" w:space="0" w:color="auto"/>
          </w:divBdr>
        </w:div>
        <w:div w:id="1543325763">
          <w:marLeft w:val="0"/>
          <w:marRight w:val="0"/>
          <w:marTop w:val="0"/>
          <w:marBottom w:val="0"/>
          <w:divBdr>
            <w:top w:val="none" w:sz="0" w:space="0" w:color="auto"/>
            <w:left w:val="none" w:sz="0" w:space="0" w:color="auto"/>
            <w:bottom w:val="none" w:sz="0" w:space="0" w:color="auto"/>
            <w:right w:val="none" w:sz="0" w:space="0" w:color="auto"/>
          </w:divBdr>
        </w:div>
        <w:div w:id="1543446926">
          <w:marLeft w:val="0"/>
          <w:marRight w:val="0"/>
          <w:marTop w:val="0"/>
          <w:marBottom w:val="0"/>
          <w:divBdr>
            <w:top w:val="none" w:sz="0" w:space="0" w:color="auto"/>
            <w:left w:val="none" w:sz="0" w:space="0" w:color="auto"/>
            <w:bottom w:val="none" w:sz="0" w:space="0" w:color="auto"/>
            <w:right w:val="none" w:sz="0" w:space="0" w:color="auto"/>
          </w:divBdr>
        </w:div>
        <w:div w:id="1545286511">
          <w:marLeft w:val="0"/>
          <w:marRight w:val="0"/>
          <w:marTop w:val="0"/>
          <w:marBottom w:val="0"/>
          <w:divBdr>
            <w:top w:val="none" w:sz="0" w:space="0" w:color="auto"/>
            <w:left w:val="none" w:sz="0" w:space="0" w:color="auto"/>
            <w:bottom w:val="none" w:sz="0" w:space="0" w:color="auto"/>
            <w:right w:val="none" w:sz="0" w:space="0" w:color="auto"/>
          </w:divBdr>
        </w:div>
        <w:div w:id="1554342267">
          <w:marLeft w:val="0"/>
          <w:marRight w:val="0"/>
          <w:marTop w:val="0"/>
          <w:marBottom w:val="0"/>
          <w:divBdr>
            <w:top w:val="none" w:sz="0" w:space="0" w:color="auto"/>
            <w:left w:val="none" w:sz="0" w:space="0" w:color="auto"/>
            <w:bottom w:val="none" w:sz="0" w:space="0" w:color="auto"/>
            <w:right w:val="none" w:sz="0" w:space="0" w:color="auto"/>
          </w:divBdr>
        </w:div>
        <w:div w:id="1561331080">
          <w:marLeft w:val="0"/>
          <w:marRight w:val="0"/>
          <w:marTop w:val="0"/>
          <w:marBottom w:val="0"/>
          <w:divBdr>
            <w:top w:val="none" w:sz="0" w:space="0" w:color="auto"/>
            <w:left w:val="none" w:sz="0" w:space="0" w:color="auto"/>
            <w:bottom w:val="none" w:sz="0" w:space="0" w:color="auto"/>
            <w:right w:val="none" w:sz="0" w:space="0" w:color="auto"/>
          </w:divBdr>
        </w:div>
        <w:div w:id="1565215797">
          <w:marLeft w:val="0"/>
          <w:marRight w:val="0"/>
          <w:marTop w:val="0"/>
          <w:marBottom w:val="0"/>
          <w:divBdr>
            <w:top w:val="none" w:sz="0" w:space="0" w:color="auto"/>
            <w:left w:val="none" w:sz="0" w:space="0" w:color="auto"/>
            <w:bottom w:val="none" w:sz="0" w:space="0" w:color="auto"/>
            <w:right w:val="none" w:sz="0" w:space="0" w:color="auto"/>
          </w:divBdr>
        </w:div>
        <w:div w:id="1567454114">
          <w:marLeft w:val="0"/>
          <w:marRight w:val="0"/>
          <w:marTop w:val="0"/>
          <w:marBottom w:val="0"/>
          <w:divBdr>
            <w:top w:val="none" w:sz="0" w:space="0" w:color="auto"/>
            <w:left w:val="none" w:sz="0" w:space="0" w:color="auto"/>
            <w:bottom w:val="none" w:sz="0" w:space="0" w:color="auto"/>
            <w:right w:val="none" w:sz="0" w:space="0" w:color="auto"/>
          </w:divBdr>
        </w:div>
        <w:div w:id="1567641548">
          <w:marLeft w:val="0"/>
          <w:marRight w:val="0"/>
          <w:marTop w:val="0"/>
          <w:marBottom w:val="0"/>
          <w:divBdr>
            <w:top w:val="none" w:sz="0" w:space="0" w:color="auto"/>
            <w:left w:val="none" w:sz="0" w:space="0" w:color="auto"/>
            <w:bottom w:val="none" w:sz="0" w:space="0" w:color="auto"/>
            <w:right w:val="none" w:sz="0" w:space="0" w:color="auto"/>
          </w:divBdr>
        </w:div>
        <w:div w:id="1569340797">
          <w:marLeft w:val="0"/>
          <w:marRight w:val="0"/>
          <w:marTop w:val="0"/>
          <w:marBottom w:val="0"/>
          <w:divBdr>
            <w:top w:val="none" w:sz="0" w:space="0" w:color="auto"/>
            <w:left w:val="none" w:sz="0" w:space="0" w:color="auto"/>
            <w:bottom w:val="none" w:sz="0" w:space="0" w:color="auto"/>
            <w:right w:val="none" w:sz="0" w:space="0" w:color="auto"/>
          </w:divBdr>
        </w:div>
        <w:div w:id="1577931541">
          <w:marLeft w:val="0"/>
          <w:marRight w:val="0"/>
          <w:marTop w:val="0"/>
          <w:marBottom w:val="0"/>
          <w:divBdr>
            <w:top w:val="none" w:sz="0" w:space="0" w:color="auto"/>
            <w:left w:val="none" w:sz="0" w:space="0" w:color="auto"/>
            <w:bottom w:val="none" w:sz="0" w:space="0" w:color="auto"/>
            <w:right w:val="none" w:sz="0" w:space="0" w:color="auto"/>
          </w:divBdr>
        </w:div>
        <w:div w:id="1584950534">
          <w:marLeft w:val="0"/>
          <w:marRight w:val="0"/>
          <w:marTop w:val="0"/>
          <w:marBottom w:val="0"/>
          <w:divBdr>
            <w:top w:val="none" w:sz="0" w:space="0" w:color="auto"/>
            <w:left w:val="none" w:sz="0" w:space="0" w:color="auto"/>
            <w:bottom w:val="none" w:sz="0" w:space="0" w:color="auto"/>
            <w:right w:val="none" w:sz="0" w:space="0" w:color="auto"/>
          </w:divBdr>
        </w:div>
        <w:div w:id="1593470200">
          <w:marLeft w:val="0"/>
          <w:marRight w:val="0"/>
          <w:marTop w:val="0"/>
          <w:marBottom w:val="0"/>
          <w:divBdr>
            <w:top w:val="none" w:sz="0" w:space="0" w:color="auto"/>
            <w:left w:val="none" w:sz="0" w:space="0" w:color="auto"/>
            <w:bottom w:val="none" w:sz="0" w:space="0" w:color="auto"/>
            <w:right w:val="none" w:sz="0" w:space="0" w:color="auto"/>
          </w:divBdr>
        </w:div>
        <w:div w:id="1621717181">
          <w:marLeft w:val="0"/>
          <w:marRight w:val="0"/>
          <w:marTop w:val="0"/>
          <w:marBottom w:val="0"/>
          <w:divBdr>
            <w:top w:val="none" w:sz="0" w:space="0" w:color="auto"/>
            <w:left w:val="none" w:sz="0" w:space="0" w:color="auto"/>
            <w:bottom w:val="none" w:sz="0" w:space="0" w:color="auto"/>
            <w:right w:val="none" w:sz="0" w:space="0" w:color="auto"/>
          </w:divBdr>
        </w:div>
        <w:div w:id="1635676350">
          <w:marLeft w:val="0"/>
          <w:marRight w:val="0"/>
          <w:marTop w:val="0"/>
          <w:marBottom w:val="0"/>
          <w:divBdr>
            <w:top w:val="none" w:sz="0" w:space="0" w:color="auto"/>
            <w:left w:val="none" w:sz="0" w:space="0" w:color="auto"/>
            <w:bottom w:val="none" w:sz="0" w:space="0" w:color="auto"/>
            <w:right w:val="none" w:sz="0" w:space="0" w:color="auto"/>
          </w:divBdr>
        </w:div>
        <w:div w:id="1635940390">
          <w:marLeft w:val="0"/>
          <w:marRight w:val="0"/>
          <w:marTop w:val="0"/>
          <w:marBottom w:val="0"/>
          <w:divBdr>
            <w:top w:val="none" w:sz="0" w:space="0" w:color="auto"/>
            <w:left w:val="none" w:sz="0" w:space="0" w:color="auto"/>
            <w:bottom w:val="none" w:sz="0" w:space="0" w:color="auto"/>
            <w:right w:val="none" w:sz="0" w:space="0" w:color="auto"/>
          </w:divBdr>
        </w:div>
        <w:div w:id="1638995063">
          <w:marLeft w:val="0"/>
          <w:marRight w:val="0"/>
          <w:marTop w:val="0"/>
          <w:marBottom w:val="0"/>
          <w:divBdr>
            <w:top w:val="none" w:sz="0" w:space="0" w:color="auto"/>
            <w:left w:val="none" w:sz="0" w:space="0" w:color="auto"/>
            <w:bottom w:val="none" w:sz="0" w:space="0" w:color="auto"/>
            <w:right w:val="none" w:sz="0" w:space="0" w:color="auto"/>
          </w:divBdr>
        </w:div>
        <w:div w:id="1639414620">
          <w:marLeft w:val="0"/>
          <w:marRight w:val="0"/>
          <w:marTop w:val="0"/>
          <w:marBottom w:val="0"/>
          <w:divBdr>
            <w:top w:val="none" w:sz="0" w:space="0" w:color="auto"/>
            <w:left w:val="none" w:sz="0" w:space="0" w:color="auto"/>
            <w:bottom w:val="none" w:sz="0" w:space="0" w:color="auto"/>
            <w:right w:val="none" w:sz="0" w:space="0" w:color="auto"/>
          </w:divBdr>
        </w:div>
        <w:div w:id="1656646883">
          <w:marLeft w:val="0"/>
          <w:marRight w:val="0"/>
          <w:marTop w:val="0"/>
          <w:marBottom w:val="0"/>
          <w:divBdr>
            <w:top w:val="none" w:sz="0" w:space="0" w:color="auto"/>
            <w:left w:val="none" w:sz="0" w:space="0" w:color="auto"/>
            <w:bottom w:val="none" w:sz="0" w:space="0" w:color="auto"/>
            <w:right w:val="none" w:sz="0" w:space="0" w:color="auto"/>
          </w:divBdr>
        </w:div>
        <w:div w:id="1673534113">
          <w:marLeft w:val="0"/>
          <w:marRight w:val="0"/>
          <w:marTop w:val="0"/>
          <w:marBottom w:val="0"/>
          <w:divBdr>
            <w:top w:val="none" w:sz="0" w:space="0" w:color="auto"/>
            <w:left w:val="none" w:sz="0" w:space="0" w:color="auto"/>
            <w:bottom w:val="none" w:sz="0" w:space="0" w:color="auto"/>
            <w:right w:val="none" w:sz="0" w:space="0" w:color="auto"/>
          </w:divBdr>
        </w:div>
        <w:div w:id="1680034995">
          <w:marLeft w:val="0"/>
          <w:marRight w:val="0"/>
          <w:marTop w:val="0"/>
          <w:marBottom w:val="0"/>
          <w:divBdr>
            <w:top w:val="none" w:sz="0" w:space="0" w:color="auto"/>
            <w:left w:val="none" w:sz="0" w:space="0" w:color="auto"/>
            <w:bottom w:val="none" w:sz="0" w:space="0" w:color="auto"/>
            <w:right w:val="none" w:sz="0" w:space="0" w:color="auto"/>
          </w:divBdr>
        </w:div>
        <w:div w:id="1682703453">
          <w:marLeft w:val="0"/>
          <w:marRight w:val="0"/>
          <w:marTop w:val="0"/>
          <w:marBottom w:val="0"/>
          <w:divBdr>
            <w:top w:val="none" w:sz="0" w:space="0" w:color="auto"/>
            <w:left w:val="none" w:sz="0" w:space="0" w:color="auto"/>
            <w:bottom w:val="none" w:sz="0" w:space="0" w:color="auto"/>
            <w:right w:val="none" w:sz="0" w:space="0" w:color="auto"/>
          </w:divBdr>
        </w:div>
        <w:div w:id="1684279456">
          <w:marLeft w:val="0"/>
          <w:marRight w:val="0"/>
          <w:marTop w:val="0"/>
          <w:marBottom w:val="0"/>
          <w:divBdr>
            <w:top w:val="none" w:sz="0" w:space="0" w:color="auto"/>
            <w:left w:val="none" w:sz="0" w:space="0" w:color="auto"/>
            <w:bottom w:val="none" w:sz="0" w:space="0" w:color="auto"/>
            <w:right w:val="none" w:sz="0" w:space="0" w:color="auto"/>
          </w:divBdr>
        </w:div>
        <w:div w:id="1684436057">
          <w:marLeft w:val="0"/>
          <w:marRight w:val="0"/>
          <w:marTop w:val="0"/>
          <w:marBottom w:val="0"/>
          <w:divBdr>
            <w:top w:val="none" w:sz="0" w:space="0" w:color="auto"/>
            <w:left w:val="none" w:sz="0" w:space="0" w:color="auto"/>
            <w:bottom w:val="none" w:sz="0" w:space="0" w:color="auto"/>
            <w:right w:val="none" w:sz="0" w:space="0" w:color="auto"/>
          </w:divBdr>
        </w:div>
        <w:div w:id="1689673454">
          <w:marLeft w:val="0"/>
          <w:marRight w:val="0"/>
          <w:marTop w:val="0"/>
          <w:marBottom w:val="0"/>
          <w:divBdr>
            <w:top w:val="none" w:sz="0" w:space="0" w:color="auto"/>
            <w:left w:val="none" w:sz="0" w:space="0" w:color="auto"/>
            <w:bottom w:val="none" w:sz="0" w:space="0" w:color="auto"/>
            <w:right w:val="none" w:sz="0" w:space="0" w:color="auto"/>
          </w:divBdr>
        </w:div>
        <w:div w:id="1690834306">
          <w:marLeft w:val="0"/>
          <w:marRight w:val="0"/>
          <w:marTop w:val="0"/>
          <w:marBottom w:val="0"/>
          <w:divBdr>
            <w:top w:val="none" w:sz="0" w:space="0" w:color="auto"/>
            <w:left w:val="none" w:sz="0" w:space="0" w:color="auto"/>
            <w:bottom w:val="none" w:sz="0" w:space="0" w:color="auto"/>
            <w:right w:val="none" w:sz="0" w:space="0" w:color="auto"/>
          </w:divBdr>
        </w:div>
        <w:div w:id="1691685318">
          <w:marLeft w:val="0"/>
          <w:marRight w:val="0"/>
          <w:marTop w:val="0"/>
          <w:marBottom w:val="0"/>
          <w:divBdr>
            <w:top w:val="none" w:sz="0" w:space="0" w:color="auto"/>
            <w:left w:val="none" w:sz="0" w:space="0" w:color="auto"/>
            <w:bottom w:val="none" w:sz="0" w:space="0" w:color="auto"/>
            <w:right w:val="none" w:sz="0" w:space="0" w:color="auto"/>
          </w:divBdr>
        </w:div>
        <w:div w:id="1694303312">
          <w:marLeft w:val="0"/>
          <w:marRight w:val="0"/>
          <w:marTop w:val="0"/>
          <w:marBottom w:val="0"/>
          <w:divBdr>
            <w:top w:val="none" w:sz="0" w:space="0" w:color="auto"/>
            <w:left w:val="none" w:sz="0" w:space="0" w:color="auto"/>
            <w:bottom w:val="none" w:sz="0" w:space="0" w:color="auto"/>
            <w:right w:val="none" w:sz="0" w:space="0" w:color="auto"/>
          </w:divBdr>
        </w:div>
        <w:div w:id="1703632863">
          <w:marLeft w:val="0"/>
          <w:marRight w:val="0"/>
          <w:marTop w:val="0"/>
          <w:marBottom w:val="0"/>
          <w:divBdr>
            <w:top w:val="none" w:sz="0" w:space="0" w:color="auto"/>
            <w:left w:val="none" w:sz="0" w:space="0" w:color="auto"/>
            <w:bottom w:val="none" w:sz="0" w:space="0" w:color="auto"/>
            <w:right w:val="none" w:sz="0" w:space="0" w:color="auto"/>
          </w:divBdr>
        </w:div>
        <w:div w:id="1711027292">
          <w:marLeft w:val="0"/>
          <w:marRight w:val="0"/>
          <w:marTop w:val="0"/>
          <w:marBottom w:val="0"/>
          <w:divBdr>
            <w:top w:val="none" w:sz="0" w:space="0" w:color="auto"/>
            <w:left w:val="none" w:sz="0" w:space="0" w:color="auto"/>
            <w:bottom w:val="none" w:sz="0" w:space="0" w:color="auto"/>
            <w:right w:val="none" w:sz="0" w:space="0" w:color="auto"/>
          </w:divBdr>
        </w:div>
        <w:div w:id="1712873639">
          <w:marLeft w:val="0"/>
          <w:marRight w:val="0"/>
          <w:marTop w:val="0"/>
          <w:marBottom w:val="0"/>
          <w:divBdr>
            <w:top w:val="none" w:sz="0" w:space="0" w:color="auto"/>
            <w:left w:val="none" w:sz="0" w:space="0" w:color="auto"/>
            <w:bottom w:val="none" w:sz="0" w:space="0" w:color="auto"/>
            <w:right w:val="none" w:sz="0" w:space="0" w:color="auto"/>
          </w:divBdr>
        </w:div>
        <w:div w:id="1719934733">
          <w:marLeft w:val="0"/>
          <w:marRight w:val="0"/>
          <w:marTop w:val="0"/>
          <w:marBottom w:val="0"/>
          <w:divBdr>
            <w:top w:val="none" w:sz="0" w:space="0" w:color="auto"/>
            <w:left w:val="none" w:sz="0" w:space="0" w:color="auto"/>
            <w:bottom w:val="none" w:sz="0" w:space="0" w:color="auto"/>
            <w:right w:val="none" w:sz="0" w:space="0" w:color="auto"/>
          </w:divBdr>
        </w:div>
        <w:div w:id="1728337608">
          <w:marLeft w:val="0"/>
          <w:marRight w:val="0"/>
          <w:marTop w:val="0"/>
          <w:marBottom w:val="0"/>
          <w:divBdr>
            <w:top w:val="none" w:sz="0" w:space="0" w:color="auto"/>
            <w:left w:val="none" w:sz="0" w:space="0" w:color="auto"/>
            <w:bottom w:val="none" w:sz="0" w:space="0" w:color="auto"/>
            <w:right w:val="none" w:sz="0" w:space="0" w:color="auto"/>
          </w:divBdr>
        </w:div>
        <w:div w:id="1728449825">
          <w:marLeft w:val="0"/>
          <w:marRight w:val="0"/>
          <w:marTop w:val="0"/>
          <w:marBottom w:val="0"/>
          <w:divBdr>
            <w:top w:val="none" w:sz="0" w:space="0" w:color="auto"/>
            <w:left w:val="none" w:sz="0" w:space="0" w:color="auto"/>
            <w:bottom w:val="none" w:sz="0" w:space="0" w:color="auto"/>
            <w:right w:val="none" w:sz="0" w:space="0" w:color="auto"/>
          </w:divBdr>
        </w:div>
        <w:div w:id="1732843441">
          <w:marLeft w:val="0"/>
          <w:marRight w:val="0"/>
          <w:marTop w:val="0"/>
          <w:marBottom w:val="0"/>
          <w:divBdr>
            <w:top w:val="none" w:sz="0" w:space="0" w:color="auto"/>
            <w:left w:val="none" w:sz="0" w:space="0" w:color="auto"/>
            <w:bottom w:val="none" w:sz="0" w:space="0" w:color="auto"/>
            <w:right w:val="none" w:sz="0" w:space="0" w:color="auto"/>
          </w:divBdr>
        </w:div>
        <w:div w:id="1740595487">
          <w:marLeft w:val="0"/>
          <w:marRight w:val="0"/>
          <w:marTop w:val="0"/>
          <w:marBottom w:val="0"/>
          <w:divBdr>
            <w:top w:val="none" w:sz="0" w:space="0" w:color="auto"/>
            <w:left w:val="none" w:sz="0" w:space="0" w:color="auto"/>
            <w:bottom w:val="none" w:sz="0" w:space="0" w:color="auto"/>
            <w:right w:val="none" w:sz="0" w:space="0" w:color="auto"/>
          </w:divBdr>
        </w:div>
        <w:div w:id="1742556018">
          <w:marLeft w:val="0"/>
          <w:marRight w:val="0"/>
          <w:marTop w:val="0"/>
          <w:marBottom w:val="0"/>
          <w:divBdr>
            <w:top w:val="none" w:sz="0" w:space="0" w:color="auto"/>
            <w:left w:val="none" w:sz="0" w:space="0" w:color="auto"/>
            <w:bottom w:val="none" w:sz="0" w:space="0" w:color="auto"/>
            <w:right w:val="none" w:sz="0" w:space="0" w:color="auto"/>
          </w:divBdr>
        </w:div>
        <w:div w:id="1742556319">
          <w:marLeft w:val="0"/>
          <w:marRight w:val="0"/>
          <w:marTop w:val="0"/>
          <w:marBottom w:val="0"/>
          <w:divBdr>
            <w:top w:val="none" w:sz="0" w:space="0" w:color="auto"/>
            <w:left w:val="none" w:sz="0" w:space="0" w:color="auto"/>
            <w:bottom w:val="none" w:sz="0" w:space="0" w:color="auto"/>
            <w:right w:val="none" w:sz="0" w:space="0" w:color="auto"/>
          </w:divBdr>
        </w:div>
        <w:div w:id="1742753937">
          <w:marLeft w:val="0"/>
          <w:marRight w:val="0"/>
          <w:marTop w:val="0"/>
          <w:marBottom w:val="0"/>
          <w:divBdr>
            <w:top w:val="none" w:sz="0" w:space="0" w:color="auto"/>
            <w:left w:val="none" w:sz="0" w:space="0" w:color="auto"/>
            <w:bottom w:val="none" w:sz="0" w:space="0" w:color="auto"/>
            <w:right w:val="none" w:sz="0" w:space="0" w:color="auto"/>
          </w:divBdr>
        </w:div>
        <w:div w:id="1743872051">
          <w:marLeft w:val="0"/>
          <w:marRight w:val="0"/>
          <w:marTop w:val="0"/>
          <w:marBottom w:val="0"/>
          <w:divBdr>
            <w:top w:val="none" w:sz="0" w:space="0" w:color="auto"/>
            <w:left w:val="none" w:sz="0" w:space="0" w:color="auto"/>
            <w:bottom w:val="none" w:sz="0" w:space="0" w:color="auto"/>
            <w:right w:val="none" w:sz="0" w:space="0" w:color="auto"/>
          </w:divBdr>
        </w:div>
        <w:div w:id="1751538126">
          <w:marLeft w:val="0"/>
          <w:marRight w:val="0"/>
          <w:marTop w:val="0"/>
          <w:marBottom w:val="0"/>
          <w:divBdr>
            <w:top w:val="none" w:sz="0" w:space="0" w:color="auto"/>
            <w:left w:val="none" w:sz="0" w:space="0" w:color="auto"/>
            <w:bottom w:val="none" w:sz="0" w:space="0" w:color="auto"/>
            <w:right w:val="none" w:sz="0" w:space="0" w:color="auto"/>
          </w:divBdr>
        </w:div>
        <w:div w:id="1754353352">
          <w:marLeft w:val="0"/>
          <w:marRight w:val="0"/>
          <w:marTop w:val="0"/>
          <w:marBottom w:val="0"/>
          <w:divBdr>
            <w:top w:val="none" w:sz="0" w:space="0" w:color="auto"/>
            <w:left w:val="none" w:sz="0" w:space="0" w:color="auto"/>
            <w:bottom w:val="none" w:sz="0" w:space="0" w:color="auto"/>
            <w:right w:val="none" w:sz="0" w:space="0" w:color="auto"/>
          </w:divBdr>
        </w:div>
        <w:div w:id="1761828350">
          <w:marLeft w:val="0"/>
          <w:marRight w:val="0"/>
          <w:marTop w:val="0"/>
          <w:marBottom w:val="0"/>
          <w:divBdr>
            <w:top w:val="none" w:sz="0" w:space="0" w:color="auto"/>
            <w:left w:val="none" w:sz="0" w:space="0" w:color="auto"/>
            <w:bottom w:val="none" w:sz="0" w:space="0" w:color="auto"/>
            <w:right w:val="none" w:sz="0" w:space="0" w:color="auto"/>
          </w:divBdr>
        </w:div>
        <w:div w:id="1765304873">
          <w:marLeft w:val="0"/>
          <w:marRight w:val="0"/>
          <w:marTop w:val="0"/>
          <w:marBottom w:val="0"/>
          <w:divBdr>
            <w:top w:val="none" w:sz="0" w:space="0" w:color="auto"/>
            <w:left w:val="none" w:sz="0" w:space="0" w:color="auto"/>
            <w:bottom w:val="none" w:sz="0" w:space="0" w:color="auto"/>
            <w:right w:val="none" w:sz="0" w:space="0" w:color="auto"/>
          </w:divBdr>
        </w:div>
        <w:div w:id="1772050584">
          <w:marLeft w:val="0"/>
          <w:marRight w:val="0"/>
          <w:marTop w:val="0"/>
          <w:marBottom w:val="0"/>
          <w:divBdr>
            <w:top w:val="none" w:sz="0" w:space="0" w:color="auto"/>
            <w:left w:val="none" w:sz="0" w:space="0" w:color="auto"/>
            <w:bottom w:val="none" w:sz="0" w:space="0" w:color="auto"/>
            <w:right w:val="none" w:sz="0" w:space="0" w:color="auto"/>
          </w:divBdr>
        </w:div>
        <w:div w:id="1775663675">
          <w:marLeft w:val="0"/>
          <w:marRight w:val="0"/>
          <w:marTop w:val="0"/>
          <w:marBottom w:val="0"/>
          <w:divBdr>
            <w:top w:val="none" w:sz="0" w:space="0" w:color="auto"/>
            <w:left w:val="none" w:sz="0" w:space="0" w:color="auto"/>
            <w:bottom w:val="none" w:sz="0" w:space="0" w:color="auto"/>
            <w:right w:val="none" w:sz="0" w:space="0" w:color="auto"/>
          </w:divBdr>
        </w:div>
        <w:div w:id="1777867600">
          <w:marLeft w:val="0"/>
          <w:marRight w:val="0"/>
          <w:marTop w:val="0"/>
          <w:marBottom w:val="0"/>
          <w:divBdr>
            <w:top w:val="none" w:sz="0" w:space="0" w:color="auto"/>
            <w:left w:val="none" w:sz="0" w:space="0" w:color="auto"/>
            <w:bottom w:val="none" w:sz="0" w:space="0" w:color="auto"/>
            <w:right w:val="none" w:sz="0" w:space="0" w:color="auto"/>
          </w:divBdr>
        </w:div>
        <w:div w:id="1802839328">
          <w:marLeft w:val="0"/>
          <w:marRight w:val="0"/>
          <w:marTop w:val="0"/>
          <w:marBottom w:val="0"/>
          <w:divBdr>
            <w:top w:val="none" w:sz="0" w:space="0" w:color="auto"/>
            <w:left w:val="none" w:sz="0" w:space="0" w:color="auto"/>
            <w:bottom w:val="none" w:sz="0" w:space="0" w:color="auto"/>
            <w:right w:val="none" w:sz="0" w:space="0" w:color="auto"/>
          </w:divBdr>
        </w:div>
        <w:div w:id="1818566950">
          <w:marLeft w:val="0"/>
          <w:marRight w:val="0"/>
          <w:marTop w:val="0"/>
          <w:marBottom w:val="0"/>
          <w:divBdr>
            <w:top w:val="none" w:sz="0" w:space="0" w:color="auto"/>
            <w:left w:val="none" w:sz="0" w:space="0" w:color="auto"/>
            <w:bottom w:val="none" w:sz="0" w:space="0" w:color="auto"/>
            <w:right w:val="none" w:sz="0" w:space="0" w:color="auto"/>
          </w:divBdr>
        </w:div>
        <w:div w:id="1821924300">
          <w:marLeft w:val="0"/>
          <w:marRight w:val="0"/>
          <w:marTop w:val="0"/>
          <w:marBottom w:val="0"/>
          <w:divBdr>
            <w:top w:val="none" w:sz="0" w:space="0" w:color="auto"/>
            <w:left w:val="none" w:sz="0" w:space="0" w:color="auto"/>
            <w:bottom w:val="none" w:sz="0" w:space="0" w:color="auto"/>
            <w:right w:val="none" w:sz="0" w:space="0" w:color="auto"/>
          </w:divBdr>
        </w:div>
        <w:div w:id="1826701540">
          <w:marLeft w:val="0"/>
          <w:marRight w:val="0"/>
          <w:marTop w:val="0"/>
          <w:marBottom w:val="0"/>
          <w:divBdr>
            <w:top w:val="none" w:sz="0" w:space="0" w:color="auto"/>
            <w:left w:val="none" w:sz="0" w:space="0" w:color="auto"/>
            <w:bottom w:val="none" w:sz="0" w:space="0" w:color="auto"/>
            <w:right w:val="none" w:sz="0" w:space="0" w:color="auto"/>
          </w:divBdr>
        </w:div>
        <w:div w:id="1832285667">
          <w:marLeft w:val="0"/>
          <w:marRight w:val="0"/>
          <w:marTop w:val="0"/>
          <w:marBottom w:val="0"/>
          <w:divBdr>
            <w:top w:val="none" w:sz="0" w:space="0" w:color="auto"/>
            <w:left w:val="none" w:sz="0" w:space="0" w:color="auto"/>
            <w:bottom w:val="none" w:sz="0" w:space="0" w:color="auto"/>
            <w:right w:val="none" w:sz="0" w:space="0" w:color="auto"/>
          </w:divBdr>
        </w:div>
        <w:div w:id="1833180771">
          <w:marLeft w:val="0"/>
          <w:marRight w:val="0"/>
          <w:marTop w:val="0"/>
          <w:marBottom w:val="0"/>
          <w:divBdr>
            <w:top w:val="none" w:sz="0" w:space="0" w:color="auto"/>
            <w:left w:val="none" w:sz="0" w:space="0" w:color="auto"/>
            <w:bottom w:val="none" w:sz="0" w:space="0" w:color="auto"/>
            <w:right w:val="none" w:sz="0" w:space="0" w:color="auto"/>
          </w:divBdr>
        </w:div>
        <w:div w:id="1837920299">
          <w:marLeft w:val="0"/>
          <w:marRight w:val="0"/>
          <w:marTop w:val="0"/>
          <w:marBottom w:val="0"/>
          <w:divBdr>
            <w:top w:val="none" w:sz="0" w:space="0" w:color="auto"/>
            <w:left w:val="none" w:sz="0" w:space="0" w:color="auto"/>
            <w:bottom w:val="none" w:sz="0" w:space="0" w:color="auto"/>
            <w:right w:val="none" w:sz="0" w:space="0" w:color="auto"/>
          </w:divBdr>
        </w:div>
        <w:div w:id="1839691281">
          <w:marLeft w:val="0"/>
          <w:marRight w:val="0"/>
          <w:marTop w:val="0"/>
          <w:marBottom w:val="0"/>
          <w:divBdr>
            <w:top w:val="none" w:sz="0" w:space="0" w:color="auto"/>
            <w:left w:val="none" w:sz="0" w:space="0" w:color="auto"/>
            <w:bottom w:val="none" w:sz="0" w:space="0" w:color="auto"/>
            <w:right w:val="none" w:sz="0" w:space="0" w:color="auto"/>
          </w:divBdr>
        </w:div>
        <w:div w:id="1841122149">
          <w:marLeft w:val="0"/>
          <w:marRight w:val="0"/>
          <w:marTop w:val="0"/>
          <w:marBottom w:val="0"/>
          <w:divBdr>
            <w:top w:val="none" w:sz="0" w:space="0" w:color="auto"/>
            <w:left w:val="none" w:sz="0" w:space="0" w:color="auto"/>
            <w:bottom w:val="none" w:sz="0" w:space="0" w:color="auto"/>
            <w:right w:val="none" w:sz="0" w:space="0" w:color="auto"/>
          </w:divBdr>
        </w:div>
        <w:div w:id="1844084381">
          <w:marLeft w:val="0"/>
          <w:marRight w:val="0"/>
          <w:marTop w:val="0"/>
          <w:marBottom w:val="0"/>
          <w:divBdr>
            <w:top w:val="none" w:sz="0" w:space="0" w:color="auto"/>
            <w:left w:val="none" w:sz="0" w:space="0" w:color="auto"/>
            <w:bottom w:val="none" w:sz="0" w:space="0" w:color="auto"/>
            <w:right w:val="none" w:sz="0" w:space="0" w:color="auto"/>
          </w:divBdr>
        </w:div>
        <w:div w:id="1851677475">
          <w:marLeft w:val="0"/>
          <w:marRight w:val="0"/>
          <w:marTop w:val="0"/>
          <w:marBottom w:val="0"/>
          <w:divBdr>
            <w:top w:val="none" w:sz="0" w:space="0" w:color="auto"/>
            <w:left w:val="none" w:sz="0" w:space="0" w:color="auto"/>
            <w:bottom w:val="none" w:sz="0" w:space="0" w:color="auto"/>
            <w:right w:val="none" w:sz="0" w:space="0" w:color="auto"/>
          </w:divBdr>
        </w:div>
        <w:div w:id="1876575441">
          <w:marLeft w:val="0"/>
          <w:marRight w:val="0"/>
          <w:marTop w:val="0"/>
          <w:marBottom w:val="0"/>
          <w:divBdr>
            <w:top w:val="none" w:sz="0" w:space="0" w:color="auto"/>
            <w:left w:val="none" w:sz="0" w:space="0" w:color="auto"/>
            <w:bottom w:val="none" w:sz="0" w:space="0" w:color="auto"/>
            <w:right w:val="none" w:sz="0" w:space="0" w:color="auto"/>
          </w:divBdr>
        </w:div>
        <w:div w:id="1879783456">
          <w:marLeft w:val="0"/>
          <w:marRight w:val="0"/>
          <w:marTop w:val="0"/>
          <w:marBottom w:val="0"/>
          <w:divBdr>
            <w:top w:val="none" w:sz="0" w:space="0" w:color="auto"/>
            <w:left w:val="none" w:sz="0" w:space="0" w:color="auto"/>
            <w:bottom w:val="none" w:sz="0" w:space="0" w:color="auto"/>
            <w:right w:val="none" w:sz="0" w:space="0" w:color="auto"/>
          </w:divBdr>
        </w:div>
        <w:div w:id="1896039560">
          <w:marLeft w:val="0"/>
          <w:marRight w:val="0"/>
          <w:marTop w:val="0"/>
          <w:marBottom w:val="0"/>
          <w:divBdr>
            <w:top w:val="none" w:sz="0" w:space="0" w:color="auto"/>
            <w:left w:val="none" w:sz="0" w:space="0" w:color="auto"/>
            <w:bottom w:val="none" w:sz="0" w:space="0" w:color="auto"/>
            <w:right w:val="none" w:sz="0" w:space="0" w:color="auto"/>
          </w:divBdr>
        </w:div>
        <w:div w:id="1905069962">
          <w:marLeft w:val="0"/>
          <w:marRight w:val="0"/>
          <w:marTop w:val="0"/>
          <w:marBottom w:val="0"/>
          <w:divBdr>
            <w:top w:val="none" w:sz="0" w:space="0" w:color="auto"/>
            <w:left w:val="none" w:sz="0" w:space="0" w:color="auto"/>
            <w:bottom w:val="none" w:sz="0" w:space="0" w:color="auto"/>
            <w:right w:val="none" w:sz="0" w:space="0" w:color="auto"/>
          </w:divBdr>
        </w:div>
        <w:div w:id="1910842887">
          <w:marLeft w:val="0"/>
          <w:marRight w:val="0"/>
          <w:marTop w:val="0"/>
          <w:marBottom w:val="0"/>
          <w:divBdr>
            <w:top w:val="none" w:sz="0" w:space="0" w:color="auto"/>
            <w:left w:val="none" w:sz="0" w:space="0" w:color="auto"/>
            <w:bottom w:val="none" w:sz="0" w:space="0" w:color="auto"/>
            <w:right w:val="none" w:sz="0" w:space="0" w:color="auto"/>
          </w:divBdr>
        </w:div>
        <w:div w:id="1913925992">
          <w:marLeft w:val="0"/>
          <w:marRight w:val="0"/>
          <w:marTop w:val="0"/>
          <w:marBottom w:val="0"/>
          <w:divBdr>
            <w:top w:val="none" w:sz="0" w:space="0" w:color="auto"/>
            <w:left w:val="none" w:sz="0" w:space="0" w:color="auto"/>
            <w:bottom w:val="none" w:sz="0" w:space="0" w:color="auto"/>
            <w:right w:val="none" w:sz="0" w:space="0" w:color="auto"/>
          </w:divBdr>
        </w:div>
        <w:div w:id="1921063202">
          <w:marLeft w:val="0"/>
          <w:marRight w:val="0"/>
          <w:marTop w:val="0"/>
          <w:marBottom w:val="0"/>
          <w:divBdr>
            <w:top w:val="none" w:sz="0" w:space="0" w:color="auto"/>
            <w:left w:val="none" w:sz="0" w:space="0" w:color="auto"/>
            <w:bottom w:val="none" w:sz="0" w:space="0" w:color="auto"/>
            <w:right w:val="none" w:sz="0" w:space="0" w:color="auto"/>
          </w:divBdr>
        </w:div>
        <w:div w:id="1931042172">
          <w:marLeft w:val="0"/>
          <w:marRight w:val="0"/>
          <w:marTop w:val="0"/>
          <w:marBottom w:val="0"/>
          <w:divBdr>
            <w:top w:val="none" w:sz="0" w:space="0" w:color="auto"/>
            <w:left w:val="none" w:sz="0" w:space="0" w:color="auto"/>
            <w:bottom w:val="none" w:sz="0" w:space="0" w:color="auto"/>
            <w:right w:val="none" w:sz="0" w:space="0" w:color="auto"/>
          </w:divBdr>
        </w:div>
        <w:div w:id="1933198998">
          <w:marLeft w:val="0"/>
          <w:marRight w:val="0"/>
          <w:marTop w:val="0"/>
          <w:marBottom w:val="0"/>
          <w:divBdr>
            <w:top w:val="none" w:sz="0" w:space="0" w:color="auto"/>
            <w:left w:val="none" w:sz="0" w:space="0" w:color="auto"/>
            <w:bottom w:val="none" w:sz="0" w:space="0" w:color="auto"/>
            <w:right w:val="none" w:sz="0" w:space="0" w:color="auto"/>
          </w:divBdr>
        </w:div>
        <w:div w:id="1955821959">
          <w:marLeft w:val="0"/>
          <w:marRight w:val="0"/>
          <w:marTop w:val="0"/>
          <w:marBottom w:val="0"/>
          <w:divBdr>
            <w:top w:val="none" w:sz="0" w:space="0" w:color="auto"/>
            <w:left w:val="none" w:sz="0" w:space="0" w:color="auto"/>
            <w:bottom w:val="none" w:sz="0" w:space="0" w:color="auto"/>
            <w:right w:val="none" w:sz="0" w:space="0" w:color="auto"/>
          </w:divBdr>
        </w:div>
        <w:div w:id="1966234022">
          <w:marLeft w:val="0"/>
          <w:marRight w:val="0"/>
          <w:marTop w:val="0"/>
          <w:marBottom w:val="0"/>
          <w:divBdr>
            <w:top w:val="none" w:sz="0" w:space="0" w:color="auto"/>
            <w:left w:val="none" w:sz="0" w:space="0" w:color="auto"/>
            <w:bottom w:val="none" w:sz="0" w:space="0" w:color="auto"/>
            <w:right w:val="none" w:sz="0" w:space="0" w:color="auto"/>
          </w:divBdr>
        </w:div>
        <w:div w:id="1982153126">
          <w:marLeft w:val="0"/>
          <w:marRight w:val="0"/>
          <w:marTop w:val="0"/>
          <w:marBottom w:val="0"/>
          <w:divBdr>
            <w:top w:val="none" w:sz="0" w:space="0" w:color="auto"/>
            <w:left w:val="none" w:sz="0" w:space="0" w:color="auto"/>
            <w:bottom w:val="none" w:sz="0" w:space="0" w:color="auto"/>
            <w:right w:val="none" w:sz="0" w:space="0" w:color="auto"/>
          </w:divBdr>
        </w:div>
        <w:div w:id="1982691579">
          <w:marLeft w:val="0"/>
          <w:marRight w:val="0"/>
          <w:marTop w:val="0"/>
          <w:marBottom w:val="0"/>
          <w:divBdr>
            <w:top w:val="none" w:sz="0" w:space="0" w:color="auto"/>
            <w:left w:val="none" w:sz="0" w:space="0" w:color="auto"/>
            <w:bottom w:val="none" w:sz="0" w:space="0" w:color="auto"/>
            <w:right w:val="none" w:sz="0" w:space="0" w:color="auto"/>
          </w:divBdr>
        </w:div>
        <w:div w:id="1984773899">
          <w:marLeft w:val="0"/>
          <w:marRight w:val="0"/>
          <w:marTop w:val="0"/>
          <w:marBottom w:val="0"/>
          <w:divBdr>
            <w:top w:val="none" w:sz="0" w:space="0" w:color="auto"/>
            <w:left w:val="none" w:sz="0" w:space="0" w:color="auto"/>
            <w:bottom w:val="none" w:sz="0" w:space="0" w:color="auto"/>
            <w:right w:val="none" w:sz="0" w:space="0" w:color="auto"/>
          </w:divBdr>
        </w:div>
        <w:div w:id="2000110631">
          <w:marLeft w:val="0"/>
          <w:marRight w:val="0"/>
          <w:marTop w:val="0"/>
          <w:marBottom w:val="0"/>
          <w:divBdr>
            <w:top w:val="none" w:sz="0" w:space="0" w:color="auto"/>
            <w:left w:val="none" w:sz="0" w:space="0" w:color="auto"/>
            <w:bottom w:val="none" w:sz="0" w:space="0" w:color="auto"/>
            <w:right w:val="none" w:sz="0" w:space="0" w:color="auto"/>
          </w:divBdr>
        </w:div>
        <w:div w:id="2005888117">
          <w:marLeft w:val="0"/>
          <w:marRight w:val="0"/>
          <w:marTop w:val="0"/>
          <w:marBottom w:val="0"/>
          <w:divBdr>
            <w:top w:val="none" w:sz="0" w:space="0" w:color="auto"/>
            <w:left w:val="none" w:sz="0" w:space="0" w:color="auto"/>
            <w:bottom w:val="none" w:sz="0" w:space="0" w:color="auto"/>
            <w:right w:val="none" w:sz="0" w:space="0" w:color="auto"/>
          </w:divBdr>
        </w:div>
        <w:div w:id="2011905193">
          <w:marLeft w:val="0"/>
          <w:marRight w:val="0"/>
          <w:marTop w:val="0"/>
          <w:marBottom w:val="0"/>
          <w:divBdr>
            <w:top w:val="none" w:sz="0" w:space="0" w:color="auto"/>
            <w:left w:val="none" w:sz="0" w:space="0" w:color="auto"/>
            <w:bottom w:val="none" w:sz="0" w:space="0" w:color="auto"/>
            <w:right w:val="none" w:sz="0" w:space="0" w:color="auto"/>
          </w:divBdr>
        </w:div>
        <w:div w:id="2012175582">
          <w:marLeft w:val="0"/>
          <w:marRight w:val="0"/>
          <w:marTop w:val="0"/>
          <w:marBottom w:val="0"/>
          <w:divBdr>
            <w:top w:val="none" w:sz="0" w:space="0" w:color="auto"/>
            <w:left w:val="none" w:sz="0" w:space="0" w:color="auto"/>
            <w:bottom w:val="none" w:sz="0" w:space="0" w:color="auto"/>
            <w:right w:val="none" w:sz="0" w:space="0" w:color="auto"/>
          </w:divBdr>
        </w:div>
        <w:div w:id="2012752965">
          <w:marLeft w:val="0"/>
          <w:marRight w:val="0"/>
          <w:marTop w:val="0"/>
          <w:marBottom w:val="0"/>
          <w:divBdr>
            <w:top w:val="none" w:sz="0" w:space="0" w:color="auto"/>
            <w:left w:val="none" w:sz="0" w:space="0" w:color="auto"/>
            <w:bottom w:val="none" w:sz="0" w:space="0" w:color="auto"/>
            <w:right w:val="none" w:sz="0" w:space="0" w:color="auto"/>
          </w:divBdr>
        </w:div>
        <w:div w:id="2026206811">
          <w:marLeft w:val="0"/>
          <w:marRight w:val="0"/>
          <w:marTop w:val="0"/>
          <w:marBottom w:val="0"/>
          <w:divBdr>
            <w:top w:val="none" w:sz="0" w:space="0" w:color="auto"/>
            <w:left w:val="none" w:sz="0" w:space="0" w:color="auto"/>
            <w:bottom w:val="none" w:sz="0" w:space="0" w:color="auto"/>
            <w:right w:val="none" w:sz="0" w:space="0" w:color="auto"/>
          </w:divBdr>
        </w:div>
        <w:div w:id="2027711436">
          <w:marLeft w:val="0"/>
          <w:marRight w:val="0"/>
          <w:marTop w:val="0"/>
          <w:marBottom w:val="0"/>
          <w:divBdr>
            <w:top w:val="none" w:sz="0" w:space="0" w:color="auto"/>
            <w:left w:val="none" w:sz="0" w:space="0" w:color="auto"/>
            <w:bottom w:val="none" w:sz="0" w:space="0" w:color="auto"/>
            <w:right w:val="none" w:sz="0" w:space="0" w:color="auto"/>
          </w:divBdr>
        </w:div>
        <w:div w:id="2031446962">
          <w:marLeft w:val="0"/>
          <w:marRight w:val="0"/>
          <w:marTop w:val="0"/>
          <w:marBottom w:val="0"/>
          <w:divBdr>
            <w:top w:val="none" w:sz="0" w:space="0" w:color="auto"/>
            <w:left w:val="none" w:sz="0" w:space="0" w:color="auto"/>
            <w:bottom w:val="none" w:sz="0" w:space="0" w:color="auto"/>
            <w:right w:val="none" w:sz="0" w:space="0" w:color="auto"/>
          </w:divBdr>
        </w:div>
        <w:div w:id="2033143562">
          <w:marLeft w:val="0"/>
          <w:marRight w:val="0"/>
          <w:marTop w:val="0"/>
          <w:marBottom w:val="0"/>
          <w:divBdr>
            <w:top w:val="none" w:sz="0" w:space="0" w:color="auto"/>
            <w:left w:val="none" w:sz="0" w:space="0" w:color="auto"/>
            <w:bottom w:val="none" w:sz="0" w:space="0" w:color="auto"/>
            <w:right w:val="none" w:sz="0" w:space="0" w:color="auto"/>
          </w:divBdr>
        </w:div>
        <w:div w:id="2049914327">
          <w:marLeft w:val="0"/>
          <w:marRight w:val="0"/>
          <w:marTop w:val="0"/>
          <w:marBottom w:val="0"/>
          <w:divBdr>
            <w:top w:val="none" w:sz="0" w:space="0" w:color="auto"/>
            <w:left w:val="none" w:sz="0" w:space="0" w:color="auto"/>
            <w:bottom w:val="none" w:sz="0" w:space="0" w:color="auto"/>
            <w:right w:val="none" w:sz="0" w:space="0" w:color="auto"/>
          </w:divBdr>
        </w:div>
        <w:div w:id="2057315257">
          <w:marLeft w:val="0"/>
          <w:marRight w:val="0"/>
          <w:marTop w:val="0"/>
          <w:marBottom w:val="0"/>
          <w:divBdr>
            <w:top w:val="none" w:sz="0" w:space="0" w:color="auto"/>
            <w:left w:val="none" w:sz="0" w:space="0" w:color="auto"/>
            <w:bottom w:val="none" w:sz="0" w:space="0" w:color="auto"/>
            <w:right w:val="none" w:sz="0" w:space="0" w:color="auto"/>
          </w:divBdr>
        </w:div>
        <w:div w:id="2063358183">
          <w:marLeft w:val="0"/>
          <w:marRight w:val="0"/>
          <w:marTop w:val="0"/>
          <w:marBottom w:val="0"/>
          <w:divBdr>
            <w:top w:val="none" w:sz="0" w:space="0" w:color="auto"/>
            <w:left w:val="none" w:sz="0" w:space="0" w:color="auto"/>
            <w:bottom w:val="none" w:sz="0" w:space="0" w:color="auto"/>
            <w:right w:val="none" w:sz="0" w:space="0" w:color="auto"/>
          </w:divBdr>
        </w:div>
        <w:div w:id="2063673600">
          <w:marLeft w:val="0"/>
          <w:marRight w:val="0"/>
          <w:marTop w:val="0"/>
          <w:marBottom w:val="0"/>
          <w:divBdr>
            <w:top w:val="none" w:sz="0" w:space="0" w:color="auto"/>
            <w:left w:val="none" w:sz="0" w:space="0" w:color="auto"/>
            <w:bottom w:val="none" w:sz="0" w:space="0" w:color="auto"/>
            <w:right w:val="none" w:sz="0" w:space="0" w:color="auto"/>
          </w:divBdr>
        </w:div>
        <w:div w:id="2064481682">
          <w:marLeft w:val="0"/>
          <w:marRight w:val="0"/>
          <w:marTop w:val="0"/>
          <w:marBottom w:val="0"/>
          <w:divBdr>
            <w:top w:val="none" w:sz="0" w:space="0" w:color="auto"/>
            <w:left w:val="none" w:sz="0" w:space="0" w:color="auto"/>
            <w:bottom w:val="none" w:sz="0" w:space="0" w:color="auto"/>
            <w:right w:val="none" w:sz="0" w:space="0" w:color="auto"/>
          </w:divBdr>
        </w:div>
        <w:div w:id="2066291983">
          <w:marLeft w:val="0"/>
          <w:marRight w:val="0"/>
          <w:marTop w:val="0"/>
          <w:marBottom w:val="0"/>
          <w:divBdr>
            <w:top w:val="none" w:sz="0" w:space="0" w:color="auto"/>
            <w:left w:val="none" w:sz="0" w:space="0" w:color="auto"/>
            <w:bottom w:val="none" w:sz="0" w:space="0" w:color="auto"/>
            <w:right w:val="none" w:sz="0" w:space="0" w:color="auto"/>
          </w:divBdr>
        </w:div>
        <w:div w:id="2082831345">
          <w:marLeft w:val="0"/>
          <w:marRight w:val="0"/>
          <w:marTop w:val="0"/>
          <w:marBottom w:val="0"/>
          <w:divBdr>
            <w:top w:val="none" w:sz="0" w:space="0" w:color="auto"/>
            <w:left w:val="none" w:sz="0" w:space="0" w:color="auto"/>
            <w:bottom w:val="none" w:sz="0" w:space="0" w:color="auto"/>
            <w:right w:val="none" w:sz="0" w:space="0" w:color="auto"/>
          </w:divBdr>
        </w:div>
        <w:div w:id="2086612265">
          <w:marLeft w:val="0"/>
          <w:marRight w:val="0"/>
          <w:marTop w:val="0"/>
          <w:marBottom w:val="0"/>
          <w:divBdr>
            <w:top w:val="none" w:sz="0" w:space="0" w:color="auto"/>
            <w:left w:val="none" w:sz="0" w:space="0" w:color="auto"/>
            <w:bottom w:val="none" w:sz="0" w:space="0" w:color="auto"/>
            <w:right w:val="none" w:sz="0" w:space="0" w:color="auto"/>
          </w:divBdr>
        </w:div>
        <w:div w:id="2095936317">
          <w:marLeft w:val="0"/>
          <w:marRight w:val="0"/>
          <w:marTop w:val="0"/>
          <w:marBottom w:val="0"/>
          <w:divBdr>
            <w:top w:val="none" w:sz="0" w:space="0" w:color="auto"/>
            <w:left w:val="none" w:sz="0" w:space="0" w:color="auto"/>
            <w:bottom w:val="none" w:sz="0" w:space="0" w:color="auto"/>
            <w:right w:val="none" w:sz="0" w:space="0" w:color="auto"/>
          </w:divBdr>
        </w:div>
        <w:div w:id="2117289286">
          <w:marLeft w:val="0"/>
          <w:marRight w:val="0"/>
          <w:marTop w:val="0"/>
          <w:marBottom w:val="0"/>
          <w:divBdr>
            <w:top w:val="none" w:sz="0" w:space="0" w:color="auto"/>
            <w:left w:val="none" w:sz="0" w:space="0" w:color="auto"/>
            <w:bottom w:val="none" w:sz="0" w:space="0" w:color="auto"/>
            <w:right w:val="none" w:sz="0" w:space="0" w:color="auto"/>
          </w:divBdr>
        </w:div>
        <w:div w:id="2121416938">
          <w:marLeft w:val="0"/>
          <w:marRight w:val="0"/>
          <w:marTop w:val="0"/>
          <w:marBottom w:val="0"/>
          <w:divBdr>
            <w:top w:val="none" w:sz="0" w:space="0" w:color="auto"/>
            <w:left w:val="none" w:sz="0" w:space="0" w:color="auto"/>
            <w:bottom w:val="none" w:sz="0" w:space="0" w:color="auto"/>
            <w:right w:val="none" w:sz="0" w:space="0" w:color="auto"/>
          </w:divBdr>
        </w:div>
        <w:div w:id="2127305583">
          <w:marLeft w:val="0"/>
          <w:marRight w:val="0"/>
          <w:marTop w:val="0"/>
          <w:marBottom w:val="0"/>
          <w:divBdr>
            <w:top w:val="none" w:sz="0" w:space="0" w:color="auto"/>
            <w:left w:val="none" w:sz="0" w:space="0" w:color="auto"/>
            <w:bottom w:val="none" w:sz="0" w:space="0" w:color="auto"/>
            <w:right w:val="none" w:sz="0" w:space="0" w:color="auto"/>
          </w:divBdr>
        </w:div>
        <w:div w:id="2136022355">
          <w:marLeft w:val="0"/>
          <w:marRight w:val="0"/>
          <w:marTop w:val="0"/>
          <w:marBottom w:val="0"/>
          <w:divBdr>
            <w:top w:val="none" w:sz="0" w:space="0" w:color="auto"/>
            <w:left w:val="none" w:sz="0" w:space="0" w:color="auto"/>
            <w:bottom w:val="none" w:sz="0" w:space="0" w:color="auto"/>
            <w:right w:val="none" w:sz="0" w:space="0" w:color="auto"/>
          </w:divBdr>
        </w:div>
        <w:div w:id="213976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justdigi.ee/oigusloome-arendamine/hea-oigusloome-ja-normitehnika/honte-kasiraamat" TargetMode="External"/><Relationship Id="rId3" Type="http://schemas.openxmlformats.org/officeDocument/2006/relationships/hyperlink" Target="https://www.riigiteataja.ee/akt/102012025003" TargetMode="External"/><Relationship Id="rId7" Type="http://schemas.openxmlformats.org/officeDocument/2006/relationships/hyperlink" Target="https://www.riigiteataja.ee/akt/126062025030" TargetMode="External"/><Relationship Id="rId2" Type="http://schemas.openxmlformats.org/officeDocument/2006/relationships/hyperlink" Target="https://www.justdigi.ee/oigusloome-arendamine/hea-oigusloome-ja-normitehnika/honte-kasiraamat" TargetMode="External"/><Relationship Id="rId1" Type="http://schemas.openxmlformats.org/officeDocument/2006/relationships/hyperlink" Target="https://www.justdigi.ee/oigusloome-arendamine/hea-oigusloome-ja-normitehnika/honte-kasiraamat" TargetMode="External"/><Relationship Id="rId6" Type="http://schemas.openxmlformats.org/officeDocument/2006/relationships/hyperlink" Target="https://www.riigiteataja.ee/akt/126062025030" TargetMode="External"/><Relationship Id="rId5" Type="http://schemas.openxmlformats.org/officeDocument/2006/relationships/hyperlink" Target="https://www.justdigi.ee/oigusloome-arendamine/hea-oigusloome-ja-normitehnika/honte-kasiraamat" TargetMode="External"/><Relationship Id="rId4" Type="http://schemas.openxmlformats.org/officeDocument/2006/relationships/hyperlink" Target="https://www.riigiteataja.ee/akt/122052025008"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ACAAA-1B2A-47FE-AD42-CB8ED57CB665}">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customXml/itemProps2.xml><?xml version="1.0" encoding="utf-8"?>
<ds:datastoreItem xmlns:ds="http://schemas.openxmlformats.org/officeDocument/2006/customXml" ds:itemID="{1532E735-F9A5-443C-938D-DA641DCBF0BD}">
  <ds:schemaRefs>
    <ds:schemaRef ds:uri="http://schemas.openxmlformats.org/officeDocument/2006/bibliography"/>
  </ds:schemaRefs>
</ds:datastoreItem>
</file>

<file path=customXml/itemProps3.xml><?xml version="1.0" encoding="utf-8"?>
<ds:datastoreItem xmlns:ds="http://schemas.openxmlformats.org/officeDocument/2006/customXml" ds:itemID="{D6959CA0-C11F-4A11-A5AF-6AB232524AC9}">
  <ds:schemaRefs>
    <ds:schemaRef ds:uri="http://schemas.microsoft.com/sharepoint/v3/contenttype/forms"/>
  </ds:schemaRefs>
</ds:datastoreItem>
</file>

<file path=customXml/itemProps4.xml><?xml version="1.0" encoding="utf-8"?>
<ds:datastoreItem xmlns:ds="http://schemas.openxmlformats.org/officeDocument/2006/customXml" ds:itemID="{A7936C31-6C88-4B6F-82BF-7FE3116DDAE0}"/>
</file>

<file path=docProps/app.xml><?xml version="1.0" encoding="utf-8"?>
<Properties xmlns="http://schemas.openxmlformats.org/officeDocument/2006/extended-properties" xmlns:vt="http://schemas.openxmlformats.org/officeDocument/2006/docPropsVTypes">
  <Template>Normal</Template>
  <TotalTime>334</TotalTime>
  <Pages>22</Pages>
  <Words>7603</Words>
  <Characters>44103</Characters>
  <Application>Microsoft Office Word</Application>
  <DocSecurity>0</DocSecurity>
  <Lines>367</Lines>
  <Paragraphs>103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51603</CharactersWithSpaces>
  <SharedDoc>false</SharedDoc>
  <HLinks>
    <vt:vector size="24" baseType="variant">
      <vt:variant>
        <vt:i4>7274535</vt:i4>
      </vt:variant>
      <vt:variant>
        <vt:i4>9</vt:i4>
      </vt:variant>
      <vt:variant>
        <vt:i4>0</vt:i4>
      </vt:variant>
      <vt:variant>
        <vt:i4>5</vt:i4>
      </vt:variant>
      <vt:variant>
        <vt:lpwstr>https://www.riigiteataja.ee/akt/122052025008</vt:lpwstr>
      </vt:variant>
      <vt:variant>
        <vt:lpwstr>para18</vt:lpwstr>
      </vt:variant>
      <vt:variant>
        <vt:i4>6160400</vt:i4>
      </vt:variant>
      <vt:variant>
        <vt:i4>6</vt:i4>
      </vt:variant>
      <vt:variant>
        <vt:i4>0</vt:i4>
      </vt:variant>
      <vt:variant>
        <vt:i4>5</vt:i4>
      </vt:variant>
      <vt:variant>
        <vt:lpwstr>https://www.riigiteataja.ee/akt/102012025003</vt:lpwstr>
      </vt:variant>
      <vt:variant>
        <vt:lpwstr/>
      </vt:variant>
      <vt:variant>
        <vt:i4>6225920</vt:i4>
      </vt:variant>
      <vt:variant>
        <vt:i4>3</vt:i4>
      </vt:variant>
      <vt:variant>
        <vt:i4>0</vt:i4>
      </vt:variant>
      <vt:variant>
        <vt:i4>5</vt:i4>
      </vt:variant>
      <vt:variant>
        <vt:lpwstr>https://www.justdigi.ee/oigusloome-arendamine/hea-oigusloome-ja-normitehnika/honte-kasiraamat</vt:lpwstr>
      </vt:variant>
      <vt:variant>
        <vt:lpwstr/>
      </vt:variant>
      <vt:variant>
        <vt:i4>6225920</vt:i4>
      </vt:variant>
      <vt:variant>
        <vt:i4>0</vt:i4>
      </vt:variant>
      <vt:variant>
        <vt:i4>0</vt:i4>
      </vt:variant>
      <vt:variant>
        <vt:i4>5</vt:i4>
      </vt:variant>
      <vt:variant>
        <vt:lpwstr>https://www.justdigi.ee/oigusloome-arendamine/hea-oigusloome-ja-normitehnika/honte-kasiraamat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 - SOM</dc:creator>
  <cp:keywords/>
  <dc:description/>
  <cp:lastModifiedBy>Maria Sults - JUSTDIGI</cp:lastModifiedBy>
  <cp:revision>90</cp:revision>
  <dcterms:created xsi:type="dcterms:W3CDTF">2025-07-08T11:34:00Z</dcterms:created>
  <dcterms:modified xsi:type="dcterms:W3CDTF">2025-08-19T12:49:00Z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2025-03-03T04:58:16Z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918d9c56-77bc-46bc-8f61-8069e6925076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